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附件2</w:t>
      </w:r>
    </w:p>
    <w:p>
      <w:pPr>
        <w:spacing w:line="576" w:lineRule="exact"/>
        <w:jc w:val="center"/>
        <w:rPr>
          <w:rFonts w:ascii="Times New Roman" w:hAnsi="Times New Roman" w:eastAsia="创艺简标宋" w:cs="Times New Roman"/>
          <w:sz w:val="40"/>
          <w:szCs w:val="40"/>
          <w:highlight w:val="none"/>
        </w:rPr>
      </w:pPr>
      <w:r>
        <w:rPr>
          <w:rFonts w:ascii="Times New Roman" w:hAnsi="Times New Roman" w:eastAsia="创艺简标宋" w:cs="Times New Roman"/>
          <w:sz w:val="40"/>
          <w:szCs w:val="40"/>
          <w:highlight w:val="none"/>
        </w:rPr>
        <w:t>报考指南</w:t>
      </w:r>
    </w:p>
    <w:p>
      <w:pPr>
        <w:spacing w:line="576" w:lineRule="exact"/>
        <w:jc w:val="center"/>
        <w:rPr>
          <w:rFonts w:ascii="Times New Roman" w:hAnsi="Times New Roman" w:eastAsia="创艺简标宋" w:cs="Times New Roman"/>
          <w:sz w:val="32"/>
          <w:szCs w:val="32"/>
          <w:highlight w:val="none"/>
        </w:rPr>
      </w:pPr>
    </w:p>
    <w:p>
      <w:pPr>
        <w:spacing w:line="576"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一、关于报名</w:t>
      </w:r>
    </w:p>
    <w:p>
      <w:pPr>
        <w:adjustRightInd w:val="0"/>
        <w:spacing w:line="576" w:lineRule="exact"/>
        <w:ind w:firstLine="642" w:firstLineChars="200"/>
        <w:rPr>
          <w:rFonts w:ascii="Times New Roman" w:hAnsi="Times New Roman" w:eastAsia="楷体_GB2312" w:cs="Times New Roman"/>
          <w:b/>
          <w:kern w:val="0"/>
          <w:sz w:val="32"/>
          <w:szCs w:val="32"/>
          <w:highlight w:val="none"/>
        </w:rPr>
      </w:pPr>
      <w:r>
        <w:rPr>
          <w:rFonts w:ascii="Times New Roman" w:hAnsi="Times New Roman" w:eastAsia="楷体_GB2312" w:cs="Times New Roman"/>
          <w:b/>
          <w:bCs/>
          <w:kern w:val="0"/>
          <w:sz w:val="32"/>
          <w:szCs w:val="32"/>
          <w:highlight w:val="none"/>
        </w:rPr>
        <w:t>1.应聘人员在招聘系统中</w:t>
      </w:r>
      <w:r>
        <w:rPr>
          <w:rFonts w:ascii="Times New Roman" w:hAnsi="Times New Roman" w:eastAsia="楷体_GB2312" w:cs="Times New Roman"/>
          <w:b/>
          <w:kern w:val="0"/>
          <w:sz w:val="32"/>
          <w:szCs w:val="32"/>
          <w:highlight w:val="none"/>
        </w:rPr>
        <w:t>填写报名信息应注意哪些事项？</w:t>
      </w:r>
    </w:p>
    <w:p>
      <w:pPr>
        <w:pStyle w:val="6"/>
        <w:spacing w:after="0" w:line="576" w:lineRule="exact"/>
        <w:ind w:firstLine="634"/>
        <w:jc w:val="both"/>
        <w:rPr>
          <w:rFonts w:ascii="Times New Roman" w:hAnsi="Times New Roman" w:eastAsia="楷体_GB2312" w:cs="Times New Roman"/>
          <w:b/>
          <w:sz w:val="32"/>
          <w:szCs w:val="32"/>
          <w:highlight w:val="none"/>
        </w:rPr>
      </w:pPr>
      <w:r>
        <w:rPr>
          <w:rFonts w:hint="eastAsia" w:ascii="仿宋_GB2312" w:hAnsi="仿宋_GB2312" w:eastAsia="仿宋_GB2312" w:cs="仿宋_GB2312"/>
          <w:sz w:val="32"/>
          <w:szCs w:val="32"/>
          <w:highlight w:val="none"/>
        </w:rPr>
        <w:t>应聘人员应在认真阅读招聘公告的基础上填写《广东省江门市蓬江区202</w:t>
      </w:r>
      <w:r>
        <w:rPr>
          <w:rFonts w:ascii="仿宋_GB2312" w:hAnsi="仿宋_GB2312" w:eastAsia="仿宋_GB2312" w:cs="仿宋_GB2312"/>
          <w:sz w:val="32"/>
          <w:szCs w:val="32"/>
          <w:highlight w:val="none"/>
          <w:lang w:val="en"/>
        </w:rPr>
        <w:t>6</w:t>
      </w:r>
      <w:r>
        <w:rPr>
          <w:rFonts w:hint="eastAsia" w:ascii="仿宋_GB2312" w:hAnsi="仿宋_GB2312" w:eastAsia="仿宋_GB2312" w:cs="仿宋_GB2312"/>
          <w:sz w:val="32"/>
          <w:szCs w:val="32"/>
          <w:highlight w:val="none"/>
        </w:rPr>
        <w:t>年教师招聘</w:t>
      </w:r>
      <w:r>
        <w:rPr>
          <w:rFonts w:ascii="仿宋_GB2312" w:hAnsi="仿宋_GB2312" w:eastAsia="仿宋_GB2312" w:cs="仿宋_GB2312"/>
          <w:sz w:val="32"/>
          <w:szCs w:val="32"/>
          <w:highlight w:val="none"/>
          <w:lang w:val="en"/>
        </w:rPr>
        <w:t>(</w:t>
      </w:r>
      <w:r>
        <w:rPr>
          <w:rFonts w:hint="eastAsia" w:ascii="仿宋_GB2312" w:hAnsi="仿宋_GB2312" w:eastAsia="仿宋_GB2312" w:cs="仿宋_GB2312"/>
          <w:sz w:val="32"/>
          <w:szCs w:val="32"/>
          <w:highlight w:val="none"/>
          <w:lang w:val="en"/>
        </w:rPr>
        <w:t>校园专场）</w:t>
      </w:r>
      <w:r>
        <w:rPr>
          <w:rFonts w:hint="eastAsia" w:ascii="仿宋_GB2312" w:hAnsi="仿宋_GB2312" w:eastAsia="仿宋_GB2312" w:cs="仿宋_GB2312"/>
          <w:sz w:val="32"/>
          <w:szCs w:val="32"/>
          <w:highlight w:val="none"/>
        </w:rPr>
        <w:t>报名表》，并对所填信息的真实性、准确性和完整性承担完全责任。“学习和工作经历”一栏应按时间先后顺序，从高中开始，填写何年何月至何年何月在何地、何单位学习工作、任何职。大学期间的学习经历须写清楚学校、院系、专业名称，在校期间的社会实践、实习等不计入工作经历。为方便用人单位审核是否构成回避关系职位，“家庭成员及主要社会关系”栏不得漏填，凡属夫妻关系、直系血亲关系以及同胞兄弟姐妹关系的都需如实填写。如无单位，填写居住地址，具体到村居（务农或家庭主妇等）；个体户或企业人员填写具体</w:t>
      </w:r>
      <w:r>
        <w:rPr>
          <w:rFonts w:hint="eastAsia" w:ascii="仿宋_GB2312" w:hAnsi="仿宋_GB2312" w:eastAsia="仿宋_GB2312" w:cs="仿宋_GB2312"/>
          <w:sz w:val="32"/>
          <w:szCs w:val="32"/>
          <w:highlight w:val="none"/>
          <w:lang w:eastAsia="zh-CN"/>
        </w:rPr>
        <w:t>店铺或</w:t>
      </w:r>
      <w:r>
        <w:rPr>
          <w:rFonts w:hint="eastAsia" w:ascii="仿宋_GB2312" w:hAnsi="仿宋_GB2312" w:eastAsia="仿宋_GB2312" w:cs="仿宋_GB2312"/>
          <w:sz w:val="32"/>
          <w:szCs w:val="32"/>
          <w:highlight w:val="none"/>
        </w:rPr>
        <w:t>公司名称等。</w:t>
      </w:r>
    </w:p>
    <w:p>
      <w:pPr>
        <w:pStyle w:val="2"/>
        <w:spacing w:line="576" w:lineRule="exact"/>
        <w:ind w:left="638" w:leftChars="304" w:firstLine="0"/>
        <w:rPr>
          <w:rFonts w:ascii="Times New Roman" w:hAnsi="Times New Roman" w:eastAsia="楷体_GB2312" w:cs="Times New Roman"/>
          <w:b/>
          <w:kern w:val="0"/>
          <w:sz w:val="32"/>
          <w:szCs w:val="32"/>
          <w:highlight w:val="none"/>
        </w:rPr>
      </w:pPr>
      <w:r>
        <w:rPr>
          <w:rFonts w:ascii="Times New Roman" w:hAnsi="Times New Roman" w:eastAsia="楷体_GB2312" w:cs="Times New Roman"/>
          <w:b/>
          <w:kern w:val="0"/>
          <w:sz w:val="32"/>
          <w:szCs w:val="32"/>
          <w:highlight w:val="none"/>
        </w:rPr>
        <w:t>2.</w:t>
      </w:r>
      <w:r>
        <w:rPr>
          <w:rFonts w:ascii="Times New Roman" w:hAnsi="Times New Roman" w:eastAsia="楷体_GB2312" w:cs="Times New Roman"/>
          <w:b/>
          <w:bCs/>
          <w:kern w:val="0"/>
          <w:sz w:val="32"/>
          <w:szCs w:val="32"/>
          <w:highlight w:val="none"/>
        </w:rPr>
        <w:t>应聘人员在</w:t>
      </w:r>
      <w:r>
        <w:rPr>
          <w:rFonts w:ascii="Times New Roman" w:hAnsi="Times New Roman" w:eastAsia="楷体_GB2312" w:cs="Times New Roman"/>
          <w:b/>
          <w:kern w:val="0"/>
          <w:sz w:val="32"/>
          <w:szCs w:val="32"/>
          <w:highlight w:val="none"/>
        </w:rPr>
        <w:t>报名期间可否更改报考岗位？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pPr>
        <w:pStyle w:val="2"/>
        <w:spacing w:line="576" w:lineRule="exact"/>
        <w:ind w:left="640" w:leftChars="305" w:firstLine="0"/>
        <w:rPr>
          <w:rFonts w:ascii="Times New Roman" w:hAnsi="Times New Roman" w:eastAsia="楷体_GB2312" w:cs="Times New Roman"/>
          <w:b/>
          <w:kern w:val="0"/>
          <w:sz w:val="32"/>
          <w:szCs w:val="32"/>
          <w:highlight w:val="none"/>
        </w:rPr>
      </w:pPr>
      <w:r>
        <w:rPr>
          <w:rFonts w:ascii="Times New Roman" w:hAnsi="Times New Roman" w:eastAsia="楷体_GB2312" w:cs="Times New Roman"/>
          <w:b/>
          <w:kern w:val="0"/>
          <w:sz w:val="32"/>
          <w:szCs w:val="32"/>
          <w:highlight w:val="none"/>
        </w:rPr>
        <w:t>3.应聘人员是否需要缴费？</w:t>
      </w:r>
    </w:p>
    <w:p>
      <w:pPr>
        <w:pStyle w:val="2"/>
        <w:spacing w:line="576" w:lineRule="exact"/>
        <w:ind w:left="640" w:hanging="642" w:hangingChars="200"/>
        <w:rPr>
          <w:rFonts w:ascii="Times New Roman" w:hAnsi="Times New Roman" w:eastAsia="仿宋_GB2312" w:cs="Times New Roman"/>
          <w:kern w:val="0"/>
          <w:sz w:val="32"/>
          <w:szCs w:val="32"/>
          <w:highlight w:val="none"/>
        </w:rPr>
      </w:pPr>
      <w:r>
        <w:rPr>
          <w:rFonts w:ascii="Times New Roman" w:hAnsi="Times New Roman" w:eastAsia="楷体_GB2312" w:cs="Times New Roman"/>
          <w:b/>
          <w:kern w:val="0"/>
          <w:sz w:val="32"/>
          <w:szCs w:val="32"/>
          <w:highlight w:val="none"/>
        </w:rPr>
        <w:t xml:space="preserve">    </w:t>
      </w:r>
      <w:r>
        <w:rPr>
          <w:rFonts w:ascii="Times New Roman" w:hAnsi="Times New Roman" w:eastAsia="仿宋_GB2312" w:cs="Times New Roman"/>
          <w:kern w:val="0"/>
          <w:sz w:val="32"/>
          <w:szCs w:val="32"/>
          <w:highlight w:val="none"/>
        </w:rPr>
        <w:t>不需要。</w:t>
      </w:r>
    </w:p>
    <w:p>
      <w:pPr>
        <w:adjustRightInd w:val="0"/>
        <w:spacing w:line="576" w:lineRule="exact"/>
        <w:ind w:firstLine="640" w:firstLineChars="200"/>
        <w:rPr>
          <w:rFonts w:ascii="Times New Roman" w:hAnsi="Times New Roman" w:eastAsia="黑体" w:cs="Times New Roman"/>
          <w:bCs/>
          <w:kern w:val="0"/>
          <w:sz w:val="32"/>
          <w:szCs w:val="32"/>
          <w:highlight w:val="none"/>
        </w:rPr>
      </w:pPr>
      <w:r>
        <w:rPr>
          <w:rFonts w:ascii="Times New Roman" w:hAnsi="Times New Roman" w:eastAsia="黑体" w:cs="Times New Roman"/>
          <w:bCs/>
          <w:kern w:val="0"/>
          <w:sz w:val="32"/>
          <w:szCs w:val="32"/>
          <w:highlight w:val="none"/>
        </w:rPr>
        <w:t>二、关于招聘对象</w:t>
      </w:r>
    </w:p>
    <w:p>
      <w:pPr>
        <w:pStyle w:val="2"/>
        <w:spacing w:line="560" w:lineRule="exact"/>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4.</w:t>
      </w:r>
      <w:r>
        <w:rPr>
          <w:rFonts w:ascii="Times New Roman" w:hAnsi="Times New Roman" w:eastAsia="楷体_GB2312" w:cs="Times New Roman"/>
          <w:b/>
          <w:kern w:val="0"/>
          <w:sz w:val="32"/>
          <w:szCs w:val="32"/>
          <w:highlight w:val="none"/>
        </w:rPr>
        <w:t>哪些人员可以报考</w:t>
      </w:r>
      <w:r>
        <w:rPr>
          <w:rFonts w:hint="eastAsia" w:ascii="Times New Roman" w:hAnsi="Times New Roman" w:eastAsia="楷体_GB2312" w:cs="Times New Roman"/>
          <w:b/>
          <w:kern w:val="0"/>
          <w:sz w:val="32"/>
          <w:szCs w:val="32"/>
          <w:highlight w:val="none"/>
        </w:rPr>
        <w:t>本次校园招聘的岗位？</w:t>
      </w:r>
    </w:p>
    <w:p>
      <w:pPr>
        <w:widowControl/>
        <w:ind w:firstLine="640" w:firstLineChars="200"/>
        <w:jc w:val="left"/>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color w:val="000000"/>
          <w:kern w:val="0"/>
          <w:sz w:val="32"/>
          <w:szCs w:val="32"/>
          <w:highlight w:val="none"/>
          <w:shd w:val="clear" w:color="auto" w:fill="FFFFFF"/>
        </w:rPr>
        <w:t>（1）国家统一招生的2026届普通高校学校毕业生（非在职），即2026年1月1日至2026年8月31日期间取得学历、学位证书的毕业生。</w:t>
      </w:r>
      <w:del w:id="0" w:author="jyj-019" w:date="2026-03-06T09:14:06Z">
        <w:r>
          <w:rPr>
            <w:rFonts w:ascii="仿宋_GB2312" w:hAnsi="仿宋_GB2312" w:eastAsia="仿宋_GB2312" w:cs="仿宋_GB2312"/>
            <w:color w:val="000000"/>
            <w:kern w:val="0"/>
            <w:sz w:val="32"/>
            <w:szCs w:val="32"/>
            <w:highlight w:val="none"/>
            <w:shd w:val="clear" w:color="auto" w:fill="FFFFFF"/>
          </w:rPr>
          <w:delText>港澳学习、留学归国人员报名时毕业未满1年的视为应届毕业生。</w:delText>
        </w:r>
      </w:del>
    </w:p>
    <w:p>
      <w:pPr>
        <w:pStyle w:val="6"/>
        <w:shd w:val="clear" w:color="auto" w:fill="FFFFFF"/>
        <w:spacing w:line="576" w:lineRule="exact"/>
        <w:ind w:firstLine="634"/>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（2）国家统一招生的2024、2025届普通高校毕业生（非在职）未落实工作单位的人员。</w:t>
      </w:r>
    </w:p>
    <w:p>
      <w:pPr>
        <w:pStyle w:val="6"/>
        <w:shd w:val="clear" w:color="auto" w:fill="FFFFFF"/>
        <w:spacing w:line="576" w:lineRule="exact"/>
        <w:ind w:firstLine="634"/>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rPr>
        <w:t>（3）2024年1月1日至2026年3月10日期间取得国（境）外学历学位且未落实工作单位的留学回国人员，并在2026年3月10日前完成教育部门认证。</w:t>
      </w:r>
    </w:p>
    <w:p>
      <w:pPr>
        <w:adjustRightInd w:val="0"/>
        <w:spacing w:line="576" w:lineRule="exact"/>
        <w:ind w:firstLine="640" w:firstLineChars="200"/>
        <w:rPr>
          <w:rFonts w:ascii="Times New Roman" w:hAnsi="Times New Roman" w:eastAsia="黑体" w:cs="Times New Roman"/>
          <w:bCs/>
          <w:kern w:val="0"/>
          <w:sz w:val="32"/>
          <w:szCs w:val="32"/>
          <w:highlight w:val="none"/>
        </w:rPr>
      </w:pPr>
      <w:r>
        <w:rPr>
          <w:rFonts w:ascii="Times New Roman" w:hAnsi="Times New Roman" w:eastAsia="黑体" w:cs="Times New Roman"/>
          <w:bCs/>
          <w:kern w:val="0"/>
          <w:sz w:val="32"/>
          <w:szCs w:val="32"/>
          <w:highlight w:val="none"/>
        </w:rPr>
        <w:t>三、关于学历、学位</w:t>
      </w:r>
    </w:p>
    <w:p>
      <w:pPr>
        <w:adjustRightInd w:val="0"/>
        <w:spacing w:line="576" w:lineRule="exact"/>
        <w:ind w:firstLine="642"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5</w:t>
      </w:r>
      <w:r>
        <w:rPr>
          <w:rFonts w:ascii="Times New Roman" w:hAnsi="Times New Roman" w:eastAsia="楷体_GB2312" w:cs="Times New Roman"/>
          <w:b/>
          <w:kern w:val="0"/>
          <w:sz w:val="32"/>
          <w:szCs w:val="32"/>
          <w:highlight w:val="none"/>
        </w:rPr>
        <w:t>.怎样理解招聘岗位中的“学历”、“学位”条件？</w:t>
      </w:r>
    </w:p>
    <w:p>
      <w:pPr>
        <w:adjustRightInd w:val="0"/>
        <w:spacing w:line="576" w:lineRule="exact"/>
        <w:ind w:firstLine="640" w:firstLineChars="200"/>
        <w:rPr>
          <w:highlight w:val="none"/>
        </w:rPr>
      </w:pPr>
      <w:r>
        <w:rPr>
          <w:rFonts w:ascii="Times New Roman" w:hAnsi="Times New Roman" w:eastAsia="仿宋_GB2312" w:cs="Times New Roman"/>
          <w:kern w:val="0"/>
          <w:sz w:val="32"/>
          <w:szCs w:val="32"/>
          <w:highlight w:val="none"/>
        </w:rPr>
        <w:t>应聘人员应具备与招聘岗位要求一致</w:t>
      </w:r>
      <w:r>
        <w:rPr>
          <w:rFonts w:hint="eastAsia" w:ascii="Times New Roman" w:hAnsi="Times New Roman" w:eastAsia="仿宋_GB2312" w:cs="Times New Roman"/>
          <w:kern w:val="0"/>
          <w:sz w:val="32"/>
          <w:szCs w:val="32"/>
          <w:highlight w:val="none"/>
        </w:rPr>
        <w:t>或高于岗位要求</w:t>
      </w:r>
      <w:r>
        <w:rPr>
          <w:rFonts w:ascii="Times New Roman" w:hAnsi="Times New Roman" w:eastAsia="仿宋_GB2312" w:cs="Times New Roman"/>
          <w:kern w:val="0"/>
          <w:sz w:val="32"/>
          <w:szCs w:val="32"/>
          <w:highlight w:val="none"/>
        </w:rPr>
        <w:t>的学历、学位。</w:t>
      </w:r>
    </w:p>
    <w:p>
      <w:pPr>
        <w:adjustRightInd w:val="0"/>
        <w:spacing w:line="576" w:lineRule="exact"/>
        <w:ind w:firstLine="642"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6</w:t>
      </w:r>
      <w:r>
        <w:rPr>
          <w:rFonts w:ascii="Times New Roman" w:hAnsi="Times New Roman" w:eastAsia="楷体_GB2312" w:cs="Times New Roman"/>
          <w:b/>
          <w:kern w:val="0"/>
          <w:sz w:val="32"/>
          <w:szCs w:val="32"/>
          <w:highlight w:val="none"/>
        </w:rPr>
        <w:t>.</w:t>
      </w:r>
      <w:r>
        <w:rPr>
          <w:rFonts w:hint="eastAsia" w:ascii="Times New Roman" w:hAnsi="Times New Roman" w:eastAsia="楷体_GB2312" w:cs="Times New Roman"/>
          <w:b/>
          <w:kern w:val="0"/>
          <w:sz w:val="32"/>
          <w:szCs w:val="32"/>
          <w:highlight w:val="none"/>
        </w:rPr>
        <w:t>报考研究生岗位的应聘人员须提交哪些学历学位资料</w:t>
      </w:r>
      <w:r>
        <w:rPr>
          <w:rFonts w:ascii="Times New Roman" w:hAnsi="Times New Roman" w:eastAsia="楷体_GB2312" w:cs="Times New Roman"/>
          <w:b/>
          <w:kern w:val="0"/>
          <w:sz w:val="32"/>
          <w:szCs w:val="32"/>
          <w:highlight w:val="none"/>
        </w:rPr>
        <w:t>？</w:t>
      </w:r>
    </w:p>
    <w:p>
      <w:pPr>
        <w:pStyle w:val="6"/>
        <w:spacing w:after="0" w:line="576" w:lineRule="exact"/>
        <w:ind w:firstLine="634"/>
        <w:rPr>
          <w:rFonts w:ascii="Times New Roman" w:hAnsi="Times New Roman" w:eastAsia="楷体_GB2312" w:cs="Times New Roman"/>
          <w:b/>
          <w:sz w:val="32"/>
          <w:szCs w:val="32"/>
          <w:highlight w:val="none"/>
        </w:rPr>
      </w:pPr>
      <w:r>
        <w:rPr>
          <w:rFonts w:hint="eastAsia" w:ascii="仿宋_GB2312" w:hAnsi="仿宋_GB2312" w:eastAsia="仿宋_GB2312" w:cs="仿宋_GB2312"/>
          <w:color w:val="000000"/>
          <w:sz w:val="32"/>
          <w:szCs w:val="32"/>
          <w:highlight w:val="none"/>
          <w:shd w:val="clear" w:color="auto" w:fill="FFFFFF"/>
        </w:rPr>
        <w:t>报考研究生学历岗位的</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rPr>
        <w:t>须同时上传研究生及本科学历、学位证书和</w:t>
      </w:r>
      <w:r>
        <w:rPr>
          <w:rFonts w:ascii="仿宋_GB2312" w:hAnsi="仿宋_GB2312" w:eastAsia="仿宋_GB2312" w:cs="仿宋_GB2312"/>
          <w:color w:val="000000"/>
          <w:sz w:val="32"/>
          <w:szCs w:val="32"/>
          <w:highlight w:val="none"/>
          <w:shd w:val="clear" w:color="auto" w:fill="FFFFFF"/>
        </w:rPr>
        <w:t>中国高等教育学生信息网</w:t>
      </w:r>
      <w:r>
        <w:rPr>
          <w:rFonts w:hint="eastAsia" w:ascii="仿宋_GB2312" w:hAnsi="仿宋_GB2312" w:eastAsia="仿宋_GB2312" w:cs="仿宋_GB2312"/>
          <w:color w:val="000000"/>
          <w:sz w:val="32"/>
          <w:szCs w:val="32"/>
          <w:highlight w:val="none"/>
          <w:shd w:val="clear" w:color="auto" w:fill="FFFFFF"/>
        </w:rPr>
        <w:t>的研究生及本科学历、学位</w:t>
      </w:r>
      <w:r>
        <w:rPr>
          <w:rFonts w:ascii="仿宋_GB2312" w:hAnsi="仿宋_GB2312" w:eastAsia="仿宋_GB2312" w:cs="仿宋_GB2312"/>
          <w:color w:val="000000"/>
          <w:sz w:val="32"/>
          <w:szCs w:val="32"/>
          <w:highlight w:val="none"/>
          <w:shd w:val="clear" w:color="auto" w:fill="FFFFFF"/>
        </w:rPr>
        <w:t>报告</w:t>
      </w:r>
      <w:r>
        <w:rPr>
          <w:rFonts w:hint="eastAsia" w:ascii="仿宋_GB2312" w:hAnsi="仿宋_GB2312" w:eastAsia="仿宋_GB2312" w:cs="仿宋_GB2312"/>
          <w:color w:val="000000"/>
          <w:sz w:val="32"/>
          <w:szCs w:val="32"/>
          <w:highlight w:val="none"/>
          <w:shd w:val="clear" w:color="auto" w:fill="FFFFFF"/>
        </w:rPr>
        <w:t>。</w:t>
      </w:r>
    </w:p>
    <w:p>
      <w:pPr>
        <w:adjustRightInd w:val="0"/>
        <w:spacing w:line="576" w:lineRule="exact"/>
        <w:ind w:firstLine="642" w:firstLineChars="200"/>
        <w:rPr>
          <w:rFonts w:ascii="Times New Roman" w:hAnsi="Times New Roman" w:eastAsia="楷体_GB2312" w:cs="Times New Roman"/>
          <w:b/>
          <w:kern w:val="0"/>
          <w:sz w:val="32"/>
          <w:szCs w:val="32"/>
          <w:highlight w:val="none"/>
          <w:u w:val="single"/>
        </w:rPr>
      </w:pPr>
      <w:r>
        <w:rPr>
          <w:rFonts w:hint="eastAsia" w:ascii="Times New Roman" w:hAnsi="Times New Roman" w:eastAsia="楷体_GB2312" w:cs="Times New Roman"/>
          <w:b/>
          <w:kern w:val="0"/>
          <w:sz w:val="32"/>
          <w:szCs w:val="32"/>
          <w:highlight w:val="none"/>
        </w:rPr>
        <w:t>7.取得</w:t>
      </w:r>
      <w:r>
        <w:rPr>
          <w:rFonts w:ascii="Times New Roman" w:hAnsi="Times New Roman" w:eastAsia="楷体_GB2312" w:cs="Times New Roman"/>
          <w:b/>
          <w:kern w:val="0"/>
          <w:sz w:val="32"/>
          <w:szCs w:val="32"/>
          <w:highlight w:val="none"/>
        </w:rPr>
        <w:t>国（境）外学历、学位人员需要提供哪些材料？</w:t>
      </w:r>
    </w:p>
    <w:p>
      <w:pPr>
        <w:widowControl/>
        <w:spacing w:line="576" w:lineRule="exact"/>
        <w:ind w:firstLine="640" w:firstLineChars="200"/>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需提供由</w:t>
      </w:r>
      <w:r>
        <w:rPr>
          <w:rFonts w:hint="eastAsia" w:ascii="Times New Roman" w:hAnsi="Times New Roman" w:eastAsia="仿宋_GB2312" w:cs="Times New Roman"/>
          <w:kern w:val="0"/>
          <w:sz w:val="32"/>
          <w:szCs w:val="32"/>
          <w:highlight w:val="none"/>
        </w:rPr>
        <w:t>国家教育部所属相关机构</w:t>
      </w:r>
      <w:r>
        <w:rPr>
          <w:rFonts w:ascii="Times New Roman" w:hAnsi="Times New Roman" w:eastAsia="仿宋_GB2312" w:cs="Times New Roman"/>
          <w:kern w:val="0"/>
          <w:sz w:val="32"/>
          <w:szCs w:val="32"/>
          <w:highlight w:val="none"/>
        </w:rPr>
        <w:t>出具的国（境）外学历、学位认证函等有关证明材料。</w:t>
      </w:r>
      <w:r>
        <w:rPr>
          <w:rFonts w:hint="eastAsia" w:ascii="Times New Roman" w:hAnsi="Times New Roman" w:eastAsia="仿宋_GB2312" w:cs="Times New Roman"/>
          <w:kern w:val="0"/>
          <w:sz w:val="32"/>
          <w:szCs w:val="32"/>
          <w:highlight w:val="none"/>
        </w:rPr>
        <w:t>有关证明材料不是中文的，须附有资质翻译公司出具的盖章版中文翻译文件。</w:t>
      </w:r>
    </w:p>
    <w:p>
      <w:pPr>
        <w:adjustRightInd w:val="0"/>
        <w:spacing w:line="576"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上述材料应在</w:t>
      </w:r>
      <w:r>
        <w:rPr>
          <w:rFonts w:hint="eastAsia" w:ascii="Times New Roman" w:hAnsi="Times New Roman" w:eastAsia="仿宋_GB2312" w:cs="Times New Roman"/>
          <w:kern w:val="0"/>
          <w:sz w:val="32"/>
          <w:szCs w:val="32"/>
          <w:highlight w:val="none"/>
        </w:rPr>
        <w:t>资格复审</w:t>
      </w:r>
      <w:r>
        <w:rPr>
          <w:rFonts w:ascii="Times New Roman" w:hAnsi="Times New Roman" w:eastAsia="仿宋_GB2312" w:cs="Times New Roman"/>
          <w:kern w:val="0"/>
          <w:sz w:val="32"/>
          <w:szCs w:val="32"/>
          <w:highlight w:val="none"/>
        </w:rPr>
        <w:t>时与其他材料一并交招聘单位</w:t>
      </w:r>
      <w:r>
        <w:rPr>
          <w:rFonts w:hint="eastAsia" w:ascii="Times New Roman" w:hAnsi="Times New Roman" w:eastAsia="仿宋_GB2312" w:cs="Times New Roman"/>
          <w:kern w:val="0"/>
          <w:sz w:val="32"/>
          <w:szCs w:val="32"/>
          <w:highlight w:val="none"/>
        </w:rPr>
        <w:t>审查</w:t>
      </w:r>
      <w:r>
        <w:rPr>
          <w:rFonts w:ascii="Times New Roman" w:hAnsi="Times New Roman" w:eastAsia="仿宋_GB2312" w:cs="Times New Roman"/>
          <w:kern w:val="0"/>
          <w:sz w:val="32"/>
          <w:szCs w:val="32"/>
          <w:highlight w:val="none"/>
        </w:rPr>
        <w:t>。</w:t>
      </w:r>
    </w:p>
    <w:p>
      <w:pPr>
        <w:adjustRightInd w:val="0"/>
        <w:spacing w:line="576" w:lineRule="exact"/>
        <w:ind w:firstLine="640" w:firstLineChars="200"/>
        <w:rPr>
          <w:rFonts w:ascii="Times New Roman" w:hAnsi="Times New Roman" w:eastAsia="黑体" w:cs="Times New Roman"/>
          <w:bCs/>
          <w:kern w:val="0"/>
          <w:sz w:val="32"/>
          <w:szCs w:val="32"/>
          <w:highlight w:val="none"/>
        </w:rPr>
      </w:pPr>
      <w:r>
        <w:rPr>
          <w:rFonts w:ascii="Times New Roman" w:hAnsi="Times New Roman" w:eastAsia="黑体" w:cs="Times New Roman"/>
          <w:bCs/>
          <w:kern w:val="0"/>
          <w:sz w:val="32"/>
          <w:szCs w:val="32"/>
          <w:highlight w:val="none"/>
        </w:rPr>
        <w:t>四、关于专业</w:t>
      </w:r>
    </w:p>
    <w:p>
      <w:pPr>
        <w:adjustRightInd w:val="0"/>
        <w:spacing w:line="576" w:lineRule="exact"/>
        <w:ind w:firstLine="642"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8</w:t>
      </w:r>
      <w:r>
        <w:rPr>
          <w:rFonts w:ascii="Times New Roman" w:hAnsi="Times New Roman" w:eastAsia="楷体_GB2312" w:cs="Times New Roman"/>
          <w:b/>
          <w:kern w:val="0"/>
          <w:sz w:val="32"/>
          <w:szCs w:val="32"/>
          <w:highlight w:val="none"/>
        </w:rPr>
        <w:t>.应聘人员应如何判断</w:t>
      </w:r>
      <w:r>
        <w:rPr>
          <w:rFonts w:hint="eastAsia" w:ascii="Times New Roman" w:hAnsi="Times New Roman" w:eastAsia="楷体_GB2312" w:cs="Times New Roman"/>
          <w:b/>
          <w:kern w:val="0"/>
          <w:sz w:val="32"/>
          <w:szCs w:val="32"/>
          <w:highlight w:val="none"/>
        </w:rPr>
        <w:t>本人</w:t>
      </w:r>
      <w:r>
        <w:rPr>
          <w:rFonts w:ascii="Times New Roman" w:hAnsi="Times New Roman" w:eastAsia="楷体_GB2312" w:cs="Times New Roman"/>
          <w:b/>
          <w:kern w:val="0"/>
          <w:sz w:val="32"/>
          <w:szCs w:val="32"/>
          <w:highlight w:val="none"/>
        </w:rPr>
        <w:t>所学专业？</w:t>
      </w:r>
    </w:p>
    <w:p>
      <w:pPr>
        <w:pStyle w:val="2"/>
        <w:spacing w:line="576"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应聘人员所学专业按所获毕业证书上的专业为准。辅修专业、学位种类均不作为专业依据。</w:t>
      </w:r>
      <w:r>
        <w:rPr>
          <w:rFonts w:hint="eastAsia" w:ascii="Times New Roman" w:hAnsi="Times New Roman" w:eastAsia="仿宋_GB2312" w:cs="Times New Roman"/>
          <w:kern w:val="0"/>
          <w:sz w:val="32"/>
          <w:szCs w:val="32"/>
          <w:highlight w:val="none"/>
        </w:rPr>
        <w:t>报考研究生学历岗位的应聘人员本科所学专业须与研究生学历阶段所学专业相同或相近。</w:t>
      </w:r>
    </w:p>
    <w:p>
      <w:pPr>
        <w:adjustRightInd w:val="0"/>
        <w:spacing w:line="576" w:lineRule="exact"/>
        <w:ind w:firstLine="642"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9</w:t>
      </w:r>
      <w:r>
        <w:rPr>
          <w:rFonts w:ascii="Times New Roman" w:hAnsi="Times New Roman" w:eastAsia="楷体_GB2312" w:cs="Times New Roman"/>
          <w:b/>
          <w:kern w:val="0"/>
          <w:sz w:val="32"/>
          <w:szCs w:val="32"/>
          <w:highlight w:val="none"/>
        </w:rPr>
        <w:t>.应聘人员应如何选择专业报考？</w:t>
      </w:r>
    </w:p>
    <w:p>
      <w:pPr>
        <w:adjustRightInd w:val="0"/>
        <w:spacing w:line="576" w:lineRule="exact"/>
        <w:ind w:firstLine="420" w:firstLineChars="200"/>
        <w:rPr>
          <w:rFonts w:ascii="Times New Roman" w:hAnsi="Times New Roman" w:eastAsia="仿宋_GB2312" w:cs="Times New Roman"/>
          <w:kern w:val="0"/>
          <w:sz w:val="32"/>
          <w:szCs w:val="32"/>
          <w:highlight w:val="none"/>
        </w:rPr>
      </w:pPr>
      <w:r>
        <w:rPr>
          <w:rFonts w:ascii="Times New Roman" w:hAnsi="Times New Roman" w:cs="Times New Roman"/>
          <w:highlight w:val="none"/>
        </w:rPr>
        <w:t xml:space="preserve">  </w:t>
      </w:r>
      <w:r>
        <w:rPr>
          <w:rFonts w:ascii="Times New Roman" w:hAnsi="Times New Roman" w:eastAsia="仿宋_GB2312" w:cs="Times New Roman"/>
          <w:kern w:val="0"/>
          <w:sz w:val="32"/>
          <w:szCs w:val="32"/>
          <w:highlight w:val="none"/>
        </w:rPr>
        <w:t>招聘岗位中专业条件参照《广东省202</w:t>
      </w:r>
      <w:r>
        <w:rPr>
          <w:rFonts w:hint="eastAsia" w:ascii="Times New Roman" w:hAnsi="Times New Roman" w:eastAsia="仿宋_GB2312" w:cs="Times New Roman"/>
          <w:kern w:val="0"/>
          <w:sz w:val="32"/>
          <w:szCs w:val="32"/>
          <w:highlight w:val="none"/>
        </w:rPr>
        <w:t>6</w:t>
      </w:r>
      <w:r>
        <w:rPr>
          <w:rFonts w:ascii="Times New Roman" w:hAnsi="Times New Roman" w:eastAsia="仿宋_GB2312" w:cs="Times New Roman"/>
          <w:kern w:val="0"/>
          <w:sz w:val="32"/>
          <w:szCs w:val="32"/>
          <w:highlight w:val="none"/>
        </w:rPr>
        <w:t>年考试录用公务员专业参考目录》（以下简称《公务员专业目录》）设置</w:t>
      </w:r>
      <w:r>
        <w:rPr>
          <w:rFonts w:hint="eastAsia" w:ascii="Times New Roman" w:hAnsi="Times New Roman" w:eastAsia="仿宋_GB2312" w:cs="Times New Roman"/>
          <w:kern w:val="0"/>
          <w:sz w:val="32"/>
          <w:szCs w:val="32"/>
          <w:highlight w:val="none"/>
        </w:rPr>
        <w:t>的</w:t>
      </w:r>
      <w:r>
        <w:rPr>
          <w:rFonts w:ascii="Times New Roman" w:hAnsi="Times New Roman" w:eastAsia="仿宋_GB2312" w:cs="Times New Roman"/>
          <w:kern w:val="0"/>
          <w:sz w:val="32"/>
          <w:szCs w:val="32"/>
          <w:highlight w:val="none"/>
        </w:rPr>
        <w:t>，应聘人员</w:t>
      </w:r>
      <w:r>
        <w:rPr>
          <w:rFonts w:hint="eastAsia" w:ascii="Times New Roman" w:hAnsi="Times New Roman" w:eastAsia="仿宋_GB2312" w:cs="Times New Roman"/>
          <w:kern w:val="0"/>
          <w:sz w:val="32"/>
          <w:szCs w:val="32"/>
          <w:highlight w:val="none"/>
        </w:rPr>
        <w:t>应根据本人所学专业名称，与《公务员专业目录》中的专业名称进行对照，如专业名称一致的，则</w:t>
      </w:r>
      <w:r>
        <w:rPr>
          <w:rFonts w:ascii="Times New Roman" w:hAnsi="Times New Roman" w:eastAsia="仿宋_GB2312" w:cs="Times New Roman"/>
          <w:kern w:val="0"/>
          <w:sz w:val="32"/>
          <w:szCs w:val="32"/>
          <w:highlight w:val="none"/>
        </w:rPr>
        <w:t>所学专业已列入《公务员专业目录》列表</w:t>
      </w:r>
      <w:r>
        <w:rPr>
          <w:rFonts w:hint="eastAsia" w:ascii="Times New Roman" w:hAnsi="Times New Roman" w:eastAsia="仿宋_GB2312" w:cs="Times New Roman"/>
          <w:kern w:val="0"/>
          <w:sz w:val="32"/>
          <w:szCs w:val="32"/>
          <w:highlight w:val="none"/>
        </w:rPr>
        <w:t>，按照该专业名称及代码进行报考，</w:t>
      </w:r>
      <w:r>
        <w:rPr>
          <w:rFonts w:ascii="Times New Roman" w:hAnsi="Times New Roman" w:eastAsia="仿宋_GB2312" w:cs="Times New Roman"/>
          <w:kern w:val="0"/>
          <w:sz w:val="32"/>
          <w:szCs w:val="32"/>
          <w:highlight w:val="none"/>
        </w:rPr>
        <w:t>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spacing w:line="576"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若所学专业为《</w:t>
      </w:r>
      <w:r>
        <w:rPr>
          <w:rFonts w:ascii="Times New Roman" w:hAnsi="Times New Roman" w:eastAsia="仿宋_GB2312" w:cs="Times New Roman"/>
          <w:kern w:val="0"/>
          <w:sz w:val="32"/>
          <w:szCs w:val="32"/>
          <w:highlight w:val="none"/>
        </w:rPr>
        <w:t>公务员专业目录</w:t>
      </w:r>
      <w:r>
        <w:rPr>
          <w:rFonts w:ascii="Times New Roman" w:hAnsi="Times New Roman" w:eastAsia="仿宋_GB2312" w:cs="Times New Roman"/>
          <w:sz w:val="32"/>
          <w:szCs w:val="32"/>
          <w:highlight w:val="none"/>
        </w:rPr>
        <w:t>》</w:t>
      </w:r>
      <w:r>
        <w:rPr>
          <w:rFonts w:ascii="Times New Roman" w:hAnsi="Times New Roman" w:eastAsia="仿宋_GB2312" w:cs="Times New Roman"/>
          <w:kern w:val="0"/>
          <w:sz w:val="32"/>
          <w:szCs w:val="32"/>
          <w:highlight w:val="none"/>
        </w:rPr>
        <w:t>中旧专业</w:t>
      </w:r>
      <w:r>
        <w:rPr>
          <w:rFonts w:hint="eastAsia" w:ascii="Times New Roman" w:hAnsi="Times New Roman" w:eastAsia="仿宋_GB2312" w:cs="Times New Roman"/>
          <w:kern w:val="0"/>
          <w:sz w:val="32"/>
          <w:szCs w:val="32"/>
          <w:highlight w:val="none"/>
        </w:rPr>
        <w:t>名称</w:t>
      </w:r>
      <w:r>
        <w:rPr>
          <w:rFonts w:ascii="Times New Roman" w:hAnsi="Times New Roman" w:eastAsia="仿宋_GB2312" w:cs="Times New Roman"/>
          <w:kern w:val="0"/>
          <w:sz w:val="32"/>
          <w:szCs w:val="32"/>
          <w:highlight w:val="none"/>
        </w:rPr>
        <w:t>的，</w:t>
      </w:r>
      <w:r>
        <w:rPr>
          <w:rFonts w:ascii="Times New Roman" w:hAnsi="Times New Roman" w:eastAsia="仿宋_GB2312" w:cs="Times New Roman"/>
          <w:sz w:val="32"/>
          <w:szCs w:val="32"/>
          <w:highlight w:val="none"/>
        </w:rPr>
        <w:t>按其对应的专业名称</w:t>
      </w:r>
      <w:r>
        <w:rPr>
          <w:rFonts w:hint="eastAsia" w:ascii="Times New Roman" w:hAnsi="Times New Roman" w:eastAsia="仿宋_GB2312" w:cs="Times New Roman"/>
          <w:sz w:val="32"/>
          <w:szCs w:val="32"/>
          <w:highlight w:val="none"/>
        </w:rPr>
        <w:t>及代码</w:t>
      </w:r>
      <w:r>
        <w:rPr>
          <w:rFonts w:ascii="Times New Roman" w:hAnsi="Times New Roman" w:eastAsia="仿宋_GB2312" w:cs="Times New Roman"/>
          <w:sz w:val="32"/>
          <w:szCs w:val="32"/>
          <w:highlight w:val="none"/>
        </w:rPr>
        <w:t>进行报考。如旧专业后注明“部分”的，须征询招聘单位同意后报考。</w:t>
      </w:r>
    </w:p>
    <w:p>
      <w:pPr>
        <w:pStyle w:val="2"/>
        <w:spacing w:line="576"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若所学专业已列入</w:t>
      </w:r>
      <w:r>
        <w:rPr>
          <w:rFonts w:ascii="Times New Roman" w:hAnsi="Times New Roman" w:eastAsia="仿宋_GB2312" w:cs="Times New Roman"/>
          <w:sz w:val="32"/>
          <w:szCs w:val="32"/>
          <w:highlight w:val="none"/>
        </w:rPr>
        <w:t>《公务员专业目录》</w:t>
      </w:r>
      <w:r>
        <w:rPr>
          <w:rFonts w:hint="eastAsia" w:ascii="Times New Roman" w:hAnsi="Times New Roman" w:eastAsia="仿宋_GB2312" w:cs="Times New Roman"/>
          <w:sz w:val="32"/>
          <w:szCs w:val="32"/>
          <w:highlight w:val="none"/>
        </w:rPr>
        <w:t>（有专业代码），同时也为旧专业名称的，例如，“语言学（B050266）”，同时也为“汉语言（</w:t>
      </w:r>
      <w:r>
        <w:rPr>
          <w:rFonts w:ascii="Times New Roman" w:hAnsi="Times New Roman" w:eastAsia="仿宋_GB2312" w:cs="Times New Roman"/>
          <w:sz w:val="32"/>
          <w:szCs w:val="32"/>
          <w:highlight w:val="none"/>
        </w:rPr>
        <w:t>B050102</w:t>
      </w:r>
      <w:r>
        <w:rPr>
          <w:rFonts w:hint="eastAsia" w:ascii="Times New Roman" w:hAnsi="Times New Roman" w:eastAsia="仿宋_GB2312" w:cs="Times New Roman"/>
          <w:sz w:val="32"/>
          <w:szCs w:val="32"/>
          <w:highlight w:val="none"/>
        </w:rPr>
        <w:t>）”的旧专业，可以按照语言学（B050266）”专业报考，也可以按照旧专业以相近专业报考。</w:t>
      </w:r>
    </w:p>
    <w:p>
      <w:pPr>
        <w:adjustRightInd w:val="0"/>
        <w:spacing w:line="576" w:lineRule="exact"/>
        <w:ind w:firstLine="642" w:firstLineChars="200"/>
        <w:rPr>
          <w:rFonts w:ascii="Times New Roman" w:hAnsi="Times New Roman" w:eastAsia="楷体_GB2312" w:cs="Times New Roman"/>
          <w:b/>
          <w:kern w:val="0"/>
          <w:sz w:val="32"/>
          <w:szCs w:val="32"/>
          <w:highlight w:val="none"/>
        </w:rPr>
      </w:pPr>
      <w:r>
        <w:rPr>
          <w:rFonts w:ascii="Times New Roman" w:hAnsi="Times New Roman" w:eastAsia="楷体_GB2312" w:cs="Times New Roman"/>
          <w:b/>
          <w:kern w:val="0"/>
          <w:sz w:val="32"/>
          <w:szCs w:val="32"/>
          <w:highlight w:val="none"/>
        </w:rPr>
        <w:t>1</w:t>
      </w:r>
      <w:r>
        <w:rPr>
          <w:rFonts w:hint="eastAsia" w:ascii="Times New Roman" w:hAnsi="Times New Roman" w:eastAsia="楷体_GB2312" w:cs="Times New Roman"/>
          <w:b/>
          <w:kern w:val="0"/>
          <w:sz w:val="32"/>
          <w:szCs w:val="32"/>
          <w:highlight w:val="none"/>
        </w:rPr>
        <w:t>0</w:t>
      </w:r>
      <w:r>
        <w:rPr>
          <w:rFonts w:ascii="Times New Roman" w:hAnsi="Times New Roman" w:eastAsia="楷体_GB2312" w:cs="Times New Roman"/>
          <w:b/>
          <w:kern w:val="0"/>
          <w:sz w:val="32"/>
          <w:szCs w:val="32"/>
          <w:highlight w:val="none"/>
        </w:rPr>
        <w:t>.应聘人员以相近专业报考有什么要求？</w:t>
      </w:r>
    </w:p>
    <w:p>
      <w:pPr>
        <w:keepNext w:val="0"/>
        <w:keepLines w:val="0"/>
        <w:pageBreakBefore w:val="0"/>
        <w:widowControl/>
        <w:kinsoku/>
        <w:wordWrap/>
        <w:overflowPunct/>
        <w:topLinePunct w:val="0"/>
        <w:autoSpaceDE/>
        <w:autoSpaceDN/>
        <w:bidi w:val="0"/>
        <w:snapToGrid/>
        <w:spacing w:after="0" w:line="576" w:lineRule="exact"/>
        <w:ind w:firstLine="640" w:firstLineChars="200"/>
        <w:jc w:val="left"/>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kern w:val="0"/>
          <w:sz w:val="32"/>
          <w:szCs w:val="32"/>
          <w:highlight w:val="none"/>
        </w:rPr>
        <w:t>资格复审</w:t>
      </w:r>
      <w:r>
        <w:rPr>
          <w:rFonts w:ascii="Times New Roman" w:hAnsi="Times New Roman" w:eastAsia="仿宋_GB2312" w:cs="Times New Roman"/>
          <w:kern w:val="0"/>
          <w:sz w:val="32"/>
          <w:szCs w:val="32"/>
          <w:highlight w:val="none"/>
        </w:rPr>
        <w:t>时提供</w:t>
      </w:r>
      <w:r>
        <w:rPr>
          <w:rFonts w:hint="eastAsia" w:ascii="Times New Roman" w:hAnsi="Times New Roman" w:eastAsia="仿宋_GB2312" w:cs="Times New Roman"/>
          <w:kern w:val="0"/>
          <w:sz w:val="32"/>
          <w:szCs w:val="32"/>
          <w:highlight w:val="none"/>
          <w:lang w:eastAsia="zh-CN"/>
        </w:rPr>
        <w:t>由毕业院校出具的相近专业证明、</w:t>
      </w:r>
      <w:r>
        <w:rPr>
          <w:rFonts w:ascii="Times New Roman" w:hAnsi="Times New Roman" w:eastAsia="仿宋_GB2312" w:cs="Times New Roman"/>
          <w:kern w:val="0"/>
          <w:sz w:val="32"/>
          <w:szCs w:val="32"/>
          <w:highlight w:val="none"/>
        </w:rPr>
        <w:t>所学专业课程成绩单、课程对比情况说明等材料。</w:t>
      </w:r>
    </w:p>
    <w:p>
      <w:pPr>
        <w:widowControl/>
        <w:spacing w:line="576" w:lineRule="exact"/>
        <w:ind w:firstLine="640" w:firstLineChars="200"/>
        <w:jc w:val="left"/>
        <w:rPr>
          <w:del w:id="1" w:author="jyj-019" w:date="2026-03-06T09:15:57Z"/>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留学回国等应聘人员所学学科专业与招聘岗位要求的学科专业相近但未列入《公务员专业目录》的，</w:t>
      </w:r>
      <w:r>
        <w:rPr>
          <w:rFonts w:hint="eastAsia" w:ascii="Times New Roman" w:hAnsi="Times New Roman" w:eastAsia="仿宋_GB2312" w:cs="Times New Roman"/>
          <w:kern w:val="0"/>
          <w:sz w:val="32"/>
          <w:szCs w:val="32"/>
          <w:highlight w:val="none"/>
          <w:lang w:eastAsia="zh-CN"/>
        </w:rPr>
        <w:t>须</w:t>
      </w:r>
      <w:r>
        <w:rPr>
          <w:rFonts w:ascii="Times New Roman" w:hAnsi="Times New Roman" w:eastAsia="仿宋_GB2312" w:cs="Times New Roman"/>
          <w:kern w:val="0"/>
          <w:sz w:val="32"/>
          <w:szCs w:val="32"/>
          <w:highlight w:val="none"/>
        </w:rPr>
        <w:t>在</w:t>
      </w:r>
      <w:r>
        <w:rPr>
          <w:rFonts w:hint="eastAsia" w:ascii="Times New Roman" w:hAnsi="Times New Roman" w:eastAsia="仿宋_GB2312" w:cs="Times New Roman"/>
          <w:kern w:val="0"/>
          <w:sz w:val="32"/>
          <w:szCs w:val="32"/>
          <w:highlight w:val="none"/>
        </w:rPr>
        <w:t>资格复审</w:t>
      </w:r>
      <w:r>
        <w:rPr>
          <w:rFonts w:ascii="Times New Roman" w:hAnsi="Times New Roman" w:eastAsia="仿宋_GB2312" w:cs="Times New Roman"/>
          <w:kern w:val="0"/>
          <w:sz w:val="32"/>
          <w:szCs w:val="32"/>
          <w:highlight w:val="none"/>
        </w:rPr>
        <w:t>时提供</w:t>
      </w:r>
      <w:r>
        <w:rPr>
          <w:rFonts w:hint="eastAsia" w:ascii="Times New Roman" w:hAnsi="Times New Roman" w:eastAsia="仿宋_GB2312" w:cs="Times New Roman"/>
          <w:kern w:val="0"/>
          <w:sz w:val="32"/>
          <w:szCs w:val="32"/>
          <w:highlight w:val="none"/>
          <w:lang w:eastAsia="zh-CN"/>
        </w:rPr>
        <w:t>由毕业院校出具的相近专业证明、</w:t>
      </w:r>
      <w:r>
        <w:rPr>
          <w:rFonts w:ascii="Times New Roman" w:hAnsi="Times New Roman" w:eastAsia="仿宋_GB2312" w:cs="Times New Roman"/>
          <w:kern w:val="0"/>
          <w:sz w:val="32"/>
          <w:szCs w:val="32"/>
          <w:highlight w:val="none"/>
        </w:rPr>
        <w:t>所学专业课程成绩单、课程对比情况说明等材料。</w:t>
      </w:r>
      <w:r>
        <w:rPr>
          <w:rFonts w:hint="eastAsia" w:ascii="Times New Roman" w:hAnsi="Times New Roman" w:eastAsia="仿宋_GB2312" w:cs="Times New Roman"/>
          <w:kern w:val="0"/>
          <w:sz w:val="32"/>
          <w:szCs w:val="32"/>
          <w:highlight w:val="none"/>
        </w:rPr>
        <w:t>有关证明材料不是中文的，须附有资质翻译公司出具的盖章版中文翻译文件。</w:t>
      </w:r>
      <w:bookmarkStart w:id="0" w:name="_GoBack"/>
      <w:bookmarkEnd w:id="0"/>
    </w:p>
    <w:p>
      <w:pPr>
        <w:keepNext w:val="0"/>
        <w:keepLines w:val="0"/>
        <w:pageBreakBefore w:val="0"/>
        <w:widowControl/>
        <w:kinsoku/>
        <w:wordWrap/>
        <w:overflowPunct/>
        <w:topLinePunct w:val="0"/>
        <w:autoSpaceDE/>
        <w:autoSpaceDN/>
        <w:bidi w:val="0"/>
        <w:snapToGrid/>
        <w:spacing w:after="0" w:line="576" w:lineRule="exact"/>
        <w:ind w:firstLine="640" w:firstLineChars="200"/>
        <w:jc w:val="left"/>
        <w:textAlignment w:val="auto"/>
        <w:rPr>
          <w:rFonts w:ascii="Times New Roman" w:hAnsi="Times New Roman" w:eastAsia="仿宋_GB2312" w:cs="Times New Roman"/>
          <w:kern w:val="0"/>
          <w:sz w:val="32"/>
          <w:szCs w:val="32"/>
          <w:highlight w:val="none"/>
        </w:rPr>
        <w:pPrChange w:id="2" w:author="jyj-019" w:date="2026-03-06T09:15:57Z">
          <w:pPr>
            <w:keepNext w:val="0"/>
            <w:keepLines w:val="0"/>
            <w:pageBreakBefore w:val="0"/>
            <w:widowControl/>
            <w:kinsoku/>
            <w:wordWrap/>
            <w:overflowPunct/>
            <w:topLinePunct w:val="0"/>
            <w:autoSpaceDE/>
            <w:autoSpaceDN/>
            <w:bidi w:val="0"/>
            <w:snapToGrid/>
            <w:spacing w:after="0" w:line="576" w:lineRule="exact"/>
            <w:ind w:firstLine="640" w:firstLineChars="200"/>
            <w:jc w:val="left"/>
            <w:textAlignment w:val="auto"/>
          </w:pPr>
        </w:pPrChange>
      </w:pPr>
    </w:p>
    <w:p>
      <w:pPr>
        <w:adjustRightInd w:val="0"/>
        <w:spacing w:line="576"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若招聘岗位专业条件为“专业”（代码为6位数），应聘人员所获毕业证书上的专业名称为该“专业”的上一级“学科”（代码为4位数）或“学科门类”（代码为2位数），可按前款规定以相近专业报考。</w:t>
      </w:r>
    </w:p>
    <w:p>
      <w:pPr>
        <w:adjustRightInd w:val="0"/>
        <w:spacing w:line="576" w:lineRule="exact"/>
        <w:ind w:firstLine="640" w:firstLineChars="200"/>
        <w:rPr>
          <w:rFonts w:ascii="Times New Roman" w:hAnsi="Times New Roman" w:eastAsia="黑体" w:cs="Times New Roman"/>
          <w:bCs/>
          <w:kern w:val="0"/>
          <w:sz w:val="32"/>
          <w:szCs w:val="32"/>
          <w:highlight w:val="none"/>
        </w:rPr>
      </w:pPr>
      <w:r>
        <w:rPr>
          <w:rFonts w:hint="eastAsia" w:ascii="Times New Roman" w:hAnsi="Times New Roman" w:eastAsia="黑体" w:cs="Times New Roman"/>
          <w:bCs/>
          <w:kern w:val="0"/>
          <w:sz w:val="32"/>
          <w:szCs w:val="32"/>
          <w:highlight w:val="none"/>
        </w:rPr>
        <w:t>六</w:t>
      </w:r>
      <w:r>
        <w:rPr>
          <w:rFonts w:ascii="Times New Roman" w:hAnsi="Times New Roman" w:eastAsia="黑体" w:cs="Times New Roman"/>
          <w:bCs/>
          <w:kern w:val="0"/>
          <w:sz w:val="32"/>
          <w:szCs w:val="32"/>
          <w:highlight w:val="none"/>
        </w:rPr>
        <w:t>、关于年龄</w:t>
      </w:r>
    </w:p>
    <w:p>
      <w:pPr>
        <w:pStyle w:val="2"/>
        <w:spacing w:line="576" w:lineRule="exact"/>
        <w:ind w:firstLine="642" w:firstLineChars="200"/>
        <w:rPr>
          <w:rFonts w:ascii="Times New Roman" w:hAnsi="Times New Roman" w:eastAsia="楷体_GB2312" w:cs="Times New Roman"/>
          <w:b/>
          <w:bCs/>
          <w:kern w:val="0"/>
          <w:sz w:val="32"/>
          <w:szCs w:val="32"/>
          <w:highlight w:val="none"/>
        </w:rPr>
      </w:pPr>
      <w:r>
        <w:rPr>
          <w:rFonts w:hint="eastAsia" w:ascii="Times New Roman" w:hAnsi="Times New Roman" w:eastAsia="楷体_GB2312" w:cs="Times New Roman"/>
          <w:b/>
          <w:bCs/>
          <w:kern w:val="0"/>
          <w:sz w:val="32"/>
          <w:szCs w:val="32"/>
          <w:highlight w:val="none"/>
        </w:rPr>
        <w:t>11</w:t>
      </w:r>
      <w:r>
        <w:rPr>
          <w:rFonts w:ascii="Times New Roman" w:hAnsi="Times New Roman" w:eastAsia="楷体_GB2312" w:cs="Times New Roman"/>
          <w:b/>
          <w:bCs/>
          <w:kern w:val="0"/>
          <w:sz w:val="32"/>
          <w:szCs w:val="32"/>
          <w:highlight w:val="none"/>
        </w:rPr>
        <w:t>.招聘岗位年龄条件的计算截止时间？</w:t>
      </w:r>
    </w:p>
    <w:p>
      <w:pPr>
        <w:adjustRightInd w:val="0"/>
        <w:spacing w:line="576" w:lineRule="exact"/>
        <w:ind w:firstLine="640" w:firstLineChars="200"/>
        <w:rPr>
          <w:rFonts w:ascii="Times New Roman" w:hAnsi="Times New Roman" w:eastAsia="楷体_GB2312" w:cs="Times New Roman"/>
          <w:b/>
          <w:bCs/>
          <w:kern w:val="0"/>
          <w:sz w:val="32"/>
          <w:szCs w:val="32"/>
          <w:highlight w:val="none"/>
        </w:rPr>
      </w:pPr>
      <w:r>
        <w:rPr>
          <w:rFonts w:ascii="Times New Roman" w:hAnsi="Times New Roman" w:eastAsia="仿宋_GB2312" w:cs="Times New Roman"/>
          <w:kern w:val="0"/>
          <w:sz w:val="32"/>
          <w:szCs w:val="32"/>
          <w:highlight w:val="none"/>
        </w:rPr>
        <w:t>招聘岗位年龄条件的计算截止时间为本次招聘报名首日。</w:t>
      </w:r>
      <w:r>
        <w:rPr>
          <w:rFonts w:hint="eastAsia" w:ascii="Times New Roman" w:hAnsi="Times New Roman" w:eastAsia="仿宋_GB2312" w:cs="Times New Roman"/>
          <w:kern w:val="0"/>
          <w:sz w:val="32"/>
          <w:szCs w:val="32"/>
          <w:highlight w:val="none"/>
        </w:rPr>
        <w:t>18-38周岁，即为1987年3月10日至2008年3月</w:t>
      </w:r>
      <w:r>
        <w:rPr>
          <w:rFonts w:hint="eastAsia" w:ascii="Times New Roman" w:hAnsi="Times New Roman" w:eastAsia="仿宋_GB2312" w:cs="Times New Roman"/>
          <w:kern w:val="0"/>
          <w:sz w:val="32"/>
          <w:szCs w:val="32"/>
          <w:highlight w:val="none"/>
          <w:lang w:val="en-US" w:eastAsia="zh-CN"/>
        </w:rPr>
        <w:t>10</w:t>
      </w:r>
      <w:r>
        <w:rPr>
          <w:rFonts w:hint="eastAsia" w:ascii="Times New Roman" w:hAnsi="Times New Roman" w:eastAsia="仿宋_GB2312" w:cs="Times New Roman"/>
          <w:kern w:val="0"/>
          <w:sz w:val="32"/>
          <w:szCs w:val="32"/>
          <w:highlight w:val="none"/>
        </w:rPr>
        <w:t>日出生的。</w:t>
      </w:r>
    </w:p>
    <w:p>
      <w:pPr>
        <w:adjustRightInd w:val="0"/>
        <w:spacing w:line="576" w:lineRule="exact"/>
        <w:ind w:firstLine="640" w:firstLineChars="200"/>
        <w:rPr>
          <w:rFonts w:ascii="Times New Roman" w:hAnsi="Times New Roman" w:eastAsia="黑体" w:cs="Times New Roman"/>
          <w:bCs/>
          <w:kern w:val="0"/>
          <w:sz w:val="32"/>
          <w:szCs w:val="32"/>
          <w:highlight w:val="none"/>
        </w:rPr>
      </w:pPr>
      <w:r>
        <w:rPr>
          <w:rFonts w:hint="eastAsia" w:ascii="Times New Roman" w:hAnsi="Times New Roman" w:eastAsia="黑体" w:cs="Times New Roman"/>
          <w:bCs/>
          <w:kern w:val="0"/>
          <w:sz w:val="32"/>
          <w:szCs w:val="32"/>
          <w:highlight w:val="none"/>
        </w:rPr>
        <w:t>七</w:t>
      </w:r>
      <w:r>
        <w:rPr>
          <w:rFonts w:ascii="Times New Roman" w:hAnsi="Times New Roman" w:eastAsia="黑体" w:cs="Times New Roman"/>
          <w:bCs/>
          <w:kern w:val="0"/>
          <w:sz w:val="32"/>
          <w:szCs w:val="32"/>
          <w:highlight w:val="none"/>
        </w:rPr>
        <w:t>、关于考试</w:t>
      </w:r>
    </w:p>
    <w:p>
      <w:pPr>
        <w:adjustRightInd w:val="0"/>
        <w:spacing w:line="576" w:lineRule="exact"/>
        <w:ind w:firstLine="642"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12</w:t>
      </w:r>
      <w:r>
        <w:rPr>
          <w:rFonts w:ascii="Times New Roman" w:hAnsi="Times New Roman" w:eastAsia="楷体_GB2312" w:cs="Times New Roman"/>
          <w:b/>
          <w:kern w:val="0"/>
          <w:sz w:val="32"/>
          <w:szCs w:val="32"/>
          <w:highlight w:val="none"/>
        </w:rPr>
        <w:t>.考试时需要携带什么证件？</w:t>
      </w:r>
    </w:p>
    <w:p>
      <w:pPr>
        <w:pStyle w:val="2"/>
        <w:spacing w:line="576" w:lineRule="exact"/>
        <w:rPr>
          <w:rFonts w:ascii="Times New Roman" w:hAnsi="Times New Roman" w:cs="Times New Roman"/>
          <w:highlight w:val="none"/>
        </w:rPr>
      </w:pPr>
      <w:r>
        <w:rPr>
          <w:rFonts w:ascii="Times New Roman" w:hAnsi="Times New Roman" w:eastAsia="仿宋_GB2312" w:cs="Times New Roman"/>
          <w:kern w:val="0"/>
          <w:sz w:val="32"/>
          <w:szCs w:val="32"/>
          <w:highlight w:val="none"/>
        </w:rPr>
        <w:t>必须带齐准考证、本人有效居民身份证（与报名时一致）方可进入考场。</w:t>
      </w:r>
    </w:p>
    <w:p>
      <w:pPr>
        <w:adjustRightInd w:val="0"/>
        <w:spacing w:line="576" w:lineRule="exact"/>
        <w:ind w:firstLine="642"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13</w:t>
      </w:r>
      <w:r>
        <w:rPr>
          <w:rFonts w:ascii="Times New Roman" w:hAnsi="Times New Roman" w:eastAsia="楷体_GB2312" w:cs="Times New Roman"/>
          <w:b/>
          <w:kern w:val="0"/>
          <w:sz w:val="32"/>
          <w:szCs w:val="32"/>
          <w:highlight w:val="none"/>
        </w:rPr>
        <w:t>.考试前遗失了身份证怎么办？</w:t>
      </w:r>
    </w:p>
    <w:p>
      <w:pPr>
        <w:pStyle w:val="2"/>
        <w:spacing w:line="576" w:lineRule="exact"/>
        <w:rPr>
          <w:rFonts w:ascii="Times New Roman" w:hAnsi="Times New Roman" w:cs="Times New Roman"/>
          <w:highlight w:val="none"/>
        </w:rPr>
      </w:pPr>
      <w:r>
        <w:rPr>
          <w:rFonts w:ascii="Times New Roman" w:hAnsi="Times New Roman" w:eastAsia="仿宋_GB2312" w:cs="Times New Roman"/>
          <w:kern w:val="0"/>
          <w:sz w:val="32"/>
          <w:szCs w:val="32"/>
          <w:highlight w:val="none"/>
        </w:rPr>
        <w:t>遗失本人有效居民身份证的应聘人员，需及时到公安部门补办临时身份证。其他证件不能代替居民身份证。</w:t>
      </w:r>
    </w:p>
    <w:p>
      <w:pPr>
        <w:adjustRightInd w:val="0"/>
        <w:spacing w:line="576" w:lineRule="exact"/>
        <w:ind w:firstLine="642"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14</w:t>
      </w:r>
      <w:r>
        <w:rPr>
          <w:rFonts w:ascii="Times New Roman" w:hAnsi="Times New Roman" w:eastAsia="楷体_GB2312" w:cs="Times New Roman"/>
          <w:b/>
          <w:kern w:val="0"/>
          <w:sz w:val="32"/>
          <w:szCs w:val="32"/>
          <w:highlight w:val="none"/>
        </w:rPr>
        <w:t>.笔试地点在哪里？</w:t>
      </w:r>
    </w:p>
    <w:p>
      <w:pPr>
        <w:adjustRightInd w:val="0"/>
        <w:spacing w:line="576" w:lineRule="exact"/>
        <w:ind w:firstLine="640" w:firstLineChars="200"/>
        <w:rPr>
          <w:rFonts w:ascii="Times New Roman" w:hAnsi="Times New Roman" w:cs="Times New Roman"/>
          <w:highlight w:val="none"/>
        </w:rPr>
      </w:pPr>
      <w:r>
        <w:rPr>
          <w:rFonts w:ascii="Times New Roman" w:hAnsi="Times New Roman" w:eastAsia="仿宋_GB2312" w:cs="Times New Roman"/>
          <w:kern w:val="0"/>
          <w:sz w:val="32"/>
          <w:szCs w:val="32"/>
          <w:highlight w:val="none"/>
        </w:rPr>
        <w:t>笔试地点</w:t>
      </w:r>
      <w:r>
        <w:rPr>
          <w:rFonts w:hint="eastAsia" w:ascii="Times New Roman" w:hAnsi="Times New Roman" w:eastAsia="仿宋_GB2312" w:cs="Times New Roman"/>
          <w:kern w:val="0"/>
          <w:sz w:val="32"/>
          <w:szCs w:val="32"/>
          <w:highlight w:val="none"/>
        </w:rPr>
        <w:t>在贵州师范大学</w:t>
      </w:r>
      <w:ins w:id="3" w:author="jyj-019" w:date="2026-03-06T09:14:34Z">
        <w:r>
          <w:rPr>
            <w:rFonts w:hint="eastAsia" w:ascii="Times New Roman" w:hAnsi="Times New Roman" w:eastAsia="仿宋_GB2312" w:cs="Times New Roman"/>
            <w:kern w:val="0"/>
            <w:sz w:val="32"/>
            <w:szCs w:val="32"/>
            <w:highlight w:val="none"/>
            <w:lang w:eastAsia="zh-CN"/>
          </w:rPr>
          <w:t>（</w:t>
        </w:r>
      </w:ins>
      <w:ins w:id="4" w:author="jyj-019" w:date="2026-03-06T09:14:37Z">
        <w:r>
          <w:rPr>
            <w:rFonts w:hint="eastAsia" w:ascii="Times New Roman" w:hAnsi="Times New Roman" w:eastAsia="仿宋_GB2312" w:cs="Times New Roman"/>
            <w:kern w:val="0"/>
            <w:sz w:val="32"/>
            <w:szCs w:val="32"/>
            <w:highlight w:val="none"/>
            <w:lang w:eastAsia="zh-CN"/>
          </w:rPr>
          <w:t>东校区</w:t>
        </w:r>
      </w:ins>
      <w:ins w:id="5" w:author="jyj-019" w:date="2026-03-06T09:14:34Z">
        <w:r>
          <w:rPr>
            <w:rFonts w:hint="eastAsia" w:ascii="Times New Roman" w:hAnsi="Times New Roman" w:eastAsia="仿宋_GB2312" w:cs="Times New Roman"/>
            <w:kern w:val="0"/>
            <w:sz w:val="32"/>
            <w:szCs w:val="32"/>
            <w:highlight w:val="none"/>
            <w:lang w:eastAsia="zh-CN"/>
          </w:rPr>
          <w:t>）</w:t>
        </w:r>
      </w:ins>
      <w:r>
        <w:rPr>
          <w:rFonts w:hint="eastAsia" w:ascii="Times New Roman" w:hAnsi="Times New Roman" w:eastAsia="仿宋_GB2312" w:cs="Times New Roman"/>
          <w:kern w:val="0"/>
          <w:sz w:val="32"/>
          <w:szCs w:val="32"/>
          <w:highlight w:val="none"/>
        </w:rPr>
        <w:t>，</w:t>
      </w:r>
      <w:r>
        <w:rPr>
          <w:rFonts w:ascii="Times New Roman" w:hAnsi="Times New Roman" w:eastAsia="仿宋_GB2312" w:cs="Times New Roman"/>
          <w:kern w:val="0"/>
          <w:sz w:val="32"/>
          <w:szCs w:val="32"/>
          <w:highlight w:val="none"/>
        </w:rPr>
        <w:t>详见准考证。建议应聘人员在考试前一天熟悉考场地址和交通路线。</w:t>
      </w:r>
    </w:p>
    <w:p>
      <w:pPr>
        <w:adjustRightInd w:val="0"/>
        <w:spacing w:line="576" w:lineRule="exact"/>
        <w:ind w:firstLine="642"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15</w:t>
      </w:r>
      <w:r>
        <w:rPr>
          <w:rFonts w:ascii="Times New Roman" w:hAnsi="Times New Roman" w:eastAsia="楷体_GB2312" w:cs="Times New Roman"/>
          <w:b/>
          <w:kern w:val="0"/>
          <w:sz w:val="32"/>
          <w:szCs w:val="32"/>
          <w:highlight w:val="none"/>
        </w:rPr>
        <w:t>.对违纪违规行为，有哪几种处理方式？</w:t>
      </w:r>
    </w:p>
    <w:p>
      <w:pPr>
        <w:pStyle w:val="2"/>
        <w:spacing w:line="576" w:lineRule="exact"/>
        <w:ind w:firstLine="0"/>
        <w:rPr>
          <w:rFonts w:ascii="Times New Roman" w:hAnsi="Times New Roman" w:cs="Times New Roman"/>
          <w:highlight w:val="none"/>
        </w:rPr>
      </w:pPr>
      <w:r>
        <w:rPr>
          <w:rFonts w:ascii="Times New Roman" w:hAnsi="Times New Roman" w:cs="Times New Roman"/>
          <w:highlight w:val="none"/>
        </w:rPr>
        <w:t xml:space="preserve">      </w:t>
      </w:r>
      <w:r>
        <w:rPr>
          <w:rFonts w:ascii="Times New Roman" w:hAnsi="Times New Roman" w:eastAsia="仿宋_GB2312" w:cs="Times New Roman"/>
          <w:kern w:val="0"/>
          <w:sz w:val="32"/>
          <w:szCs w:val="32"/>
          <w:highlight w:val="none"/>
        </w:rPr>
        <w:t>应聘人员有违纪违规行为的，根据《事业单位公开招聘违纪违规行为处理规定》，分别给予取消应聘资格、考试成绩无效、记入事业单位公开招聘应聘人员诚信档案库等相应处理。</w:t>
      </w:r>
    </w:p>
    <w:p>
      <w:pPr>
        <w:adjustRightInd w:val="0"/>
        <w:spacing w:line="576" w:lineRule="exact"/>
        <w:ind w:firstLine="640" w:firstLineChars="200"/>
        <w:rPr>
          <w:rFonts w:ascii="Times New Roman" w:hAnsi="Times New Roman" w:eastAsia="黑体" w:cs="Times New Roman"/>
          <w:bCs/>
          <w:kern w:val="0"/>
          <w:sz w:val="32"/>
          <w:szCs w:val="32"/>
          <w:highlight w:val="none"/>
        </w:rPr>
      </w:pPr>
      <w:r>
        <w:rPr>
          <w:rFonts w:hint="eastAsia" w:ascii="Times New Roman" w:hAnsi="Times New Roman" w:eastAsia="黑体" w:cs="Times New Roman"/>
          <w:bCs/>
          <w:kern w:val="0"/>
          <w:sz w:val="32"/>
          <w:szCs w:val="32"/>
          <w:highlight w:val="none"/>
        </w:rPr>
        <w:t>八</w:t>
      </w:r>
      <w:r>
        <w:rPr>
          <w:rFonts w:ascii="Times New Roman" w:hAnsi="Times New Roman" w:eastAsia="黑体" w:cs="Times New Roman"/>
          <w:bCs/>
          <w:kern w:val="0"/>
          <w:sz w:val="32"/>
          <w:szCs w:val="32"/>
          <w:highlight w:val="none"/>
        </w:rPr>
        <w:t>、关于</w:t>
      </w:r>
      <w:r>
        <w:rPr>
          <w:rFonts w:hint="eastAsia" w:ascii="Times New Roman" w:hAnsi="Times New Roman" w:eastAsia="黑体" w:cs="Times New Roman"/>
          <w:bCs/>
          <w:kern w:val="0"/>
          <w:sz w:val="32"/>
          <w:szCs w:val="32"/>
          <w:highlight w:val="none"/>
        </w:rPr>
        <w:t>资格审查</w:t>
      </w:r>
    </w:p>
    <w:p>
      <w:pPr>
        <w:spacing w:line="576" w:lineRule="exact"/>
        <w:ind w:firstLine="642"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16</w:t>
      </w:r>
      <w:r>
        <w:rPr>
          <w:rFonts w:ascii="Times New Roman" w:hAnsi="Times New Roman" w:eastAsia="楷体_GB2312" w:cs="Times New Roman"/>
          <w:b/>
          <w:kern w:val="0"/>
          <w:sz w:val="32"/>
          <w:szCs w:val="32"/>
          <w:highlight w:val="none"/>
        </w:rPr>
        <w:t>.资格审</w:t>
      </w:r>
      <w:r>
        <w:rPr>
          <w:rFonts w:hint="eastAsia" w:ascii="Times New Roman" w:hAnsi="Times New Roman" w:eastAsia="楷体_GB2312" w:cs="Times New Roman"/>
          <w:b/>
          <w:kern w:val="0"/>
          <w:sz w:val="32"/>
          <w:szCs w:val="32"/>
          <w:highlight w:val="none"/>
        </w:rPr>
        <w:t>查</w:t>
      </w:r>
      <w:r>
        <w:rPr>
          <w:rFonts w:ascii="Times New Roman" w:hAnsi="Times New Roman" w:eastAsia="楷体_GB2312" w:cs="Times New Roman"/>
          <w:b/>
          <w:kern w:val="0"/>
          <w:sz w:val="32"/>
          <w:szCs w:val="32"/>
          <w:highlight w:val="none"/>
        </w:rPr>
        <w:t>的时间节点包括哪些？</w:t>
      </w:r>
    </w:p>
    <w:p>
      <w:pPr>
        <w:pStyle w:val="2"/>
        <w:spacing w:line="576" w:lineRule="exact"/>
        <w:rPr>
          <w:rFonts w:ascii="Times New Roman" w:hAnsi="Times New Roman" w:eastAsia="楷体_GB2312" w:cs="Times New Roman"/>
          <w:b/>
          <w:kern w:val="0"/>
          <w:sz w:val="32"/>
          <w:szCs w:val="32"/>
          <w:highlight w:val="none"/>
        </w:rPr>
      </w:pPr>
      <w:r>
        <w:rPr>
          <w:rFonts w:ascii="Times New Roman" w:hAnsi="Times New Roman" w:eastAsia="仿宋_GB2312" w:cs="Times New Roman"/>
          <w:kern w:val="0"/>
          <w:sz w:val="32"/>
          <w:szCs w:val="32"/>
          <w:highlight w:val="none"/>
        </w:rPr>
        <w:t>资格</w:t>
      </w:r>
      <w:r>
        <w:rPr>
          <w:rFonts w:hint="eastAsia" w:ascii="Times New Roman" w:hAnsi="Times New Roman" w:eastAsia="仿宋_GB2312" w:cs="Times New Roman"/>
          <w:kern w:val="0"/>
          <w:sz w:val="32"/>
          <w:szCs w:val="32"/>
          <w:highlight w:val="none"/>
        </w:rPr>
        <w:t>审查</w:t>
      </w:r>
      <w:r>
        <w:rPr>
          <w:rFonts w:ascii="Times New Roman" w:hAnsi="Times New Roman" w:eastAsia="仿宋_GB2312" w:cs="Times New Roman"/>
          <w:kern w:val="0"/>
          <w:sz w:val="32"/>
          <w:szCs w:val="32"/>
          <w:highlight w:val="none"/>
        </w:rPr>
        <w:t>贯穿</w:t>
      </w:r>
      <w:r>
        <w:rPr>
          <w:rFonts w:hint="eastAsia" w:ascii="Times New Roman" w:hAnsi="Times New Roman" w:eastAsia="仿宋_GB2312" w:cs="Times New Roman"/>
          <w:kern w:val="0"/>
          <w:sz w:val="32"/>
          <w:szCs w:val="32"/>
          <w:highlight w:val="none"/>
        </w:rPr>
        <w:t>公开</w:t>
      </w:r>
      <w:r>
        <w:rPr>
          <w:rFonts w:ascii="Times New Roman" w:hAnsi="Times New Roman" w:eastAsia="仿宋_GB2312" w:cs="Times New Roman"/>
          <w:kern w:val="0"/>
          <w:sz w:val="32"/>
          <w:szCs w:val="32"/>
          <w:highlight w:val="none"/>
        </w:rPr>
        <w:t>招聘全过程。</w:t>
      </w:r>
      <w:r>
        <w:rPr>
          <w:rFonts w:hint="default" w:ascii="Times New Roman" w:hAnsi="Times New Roman" w:eastAsia="仿宋_GB2312" w:cs="Times New Roman"/>
          <w:color w:val="auto"/>
          <w:kern w:val="0"/>
          <w:sz w:val="32"/>
          <w:szCs w:val="32"/>
          <w:highlight w:val="none"/>
          <w:u w:val="none"/>
          <w:lang w:val="en-US" w:eastAsia="zh-CN"/>
        </w:rPr>
        <w:t>事业单位</w:t>
      </w:r>
      <w:del w:id="6" w:author="jyj-019" w:date="2026-03-06T09:14:51Z">
        <w:r>
          <w:rPr>
            <w:rFonts w:hint="default" w:ascii="Times New Roman" w:hAnsi="Times New Roman" w:eastAsia="仿宋_GB2312" w:cs="Times New Roman"/>
            <w:color w:val="auto"/>
            <w:kern w:val="0"/>
            <w:sz w:val="32"/>
            <w:szCs w:val="32"/>
            <w:highlight w:val="none"/>
            <w:u w:val="none"/>
            <w:lang w:val="en-US" w:eastAsia="zh-CN"/>
          </w:rPr>
          <w:delText>人事综合管理部门、</w:delText>
        </w:r>
      </w:del>
      <w:r>
        <w:rPr>
          <w:rFonts w:hint="default" w:ascii="Times New Roman" w:hAnsi="Times New Roman" w:eastAsia="仿宋_GB2312" w:cs="Times New Roman"/>
          <w:color w:val="auto"/>
          <w:kern w:val="0"/>
          <w:sz w:val="32"/>
          <w:szCs w:val="32"/>
          <w:highlight w:val="none"/>
          <w:u w:val="none"/>
          <w:lang w:val="en-US" w:eastAsia="zh-CN"/>
        </w:rPr>
        <w:t>主管部门</w:t>
      </w:r>
      <w:del w:id="7" w:author="jyj-019" w:date="2026-03-06T09:14:56Z">
        <w:r>
          <w:rPr>
            <w:rFonts w:hint="default" w:ascii="Times New Roman" w:hAnsi="Times New Roman" w:eastAsia="仿宋_GB2312" w:cs="Times New Roman"/>
            <w:color w:val="auto"/>
            <w:kern w:val="0"/>
            <w:sz w:val="32"/>
            <w:szCs w:val="32"/>
            <w:highlight w:val="none"/>
            <w:u w:val="none"/>
            <w:lang w:val="en-US" w:eastAsia="zh-CN"/>
          </w:rPr>
          <w:delText>或事业单位</w:delText>
        </w:r>
      </w:del>
      <w:r>
        <w:rPr>
          <w:rFonts w:ascii="Times New Roman" w:hAnsi="Times New Roman" w:eastAsia="仿宋_GB2312" w:cs="Times New Roman"/>
          <w:kern w:val="0"/>
          <w:sz w:val="32"/>
          <w:szCs w:val="32"/>
          <w:highlight w:val="none"/>
        </w:rPr>
        <w:t>在</w:t>
      </w:r>
      <w:r>
        <w:rPr>
          <w:rFonts w:hint="eastAsia" w:ascii="Times New Roman" w:hAnsi="Times New Roman" w:eastAsia="仿宋_GB2312" w:cs="Times New Roman"/>
          <w:kern w:val="0"/>
          <w:sz w:val="32"/>
          <w:szCs w:val="32"/>
          <w:highlight w:val="none"/>
        </w:rPr>
        <w:t>资格初审、资格复审</w:t>
      </w:r>
      <w:r>
        <w:rPr>
          <w:rFonts w:ascii="Times New Roman" w:hAnsi="Times New Roman" w:eastAsia="仿宋_GB2312" w:cs="Times New Roman"/>
          <w:kern w:val="0"/>
          <w:sz w:val="32"/>
          <w:szCs w:val="32"/>
          <w:highlight w:val="none"/>
        </w:rPr>
        <w:t>、体检、考察、公示以及办理聘用手续等过程中，发现应聘人员存在不符合招聘公告及岗位资格条件的，或存在填写虚假信息、提供虚假材料等情形的，将按规定取消考试或聘用资格。</w:t>
      </w:r>
    </w:p>
    <w:p>
      <w:pPr>
        <w:pStyle w:val="2"/>
        <w:spacing w:line="576" w:lineRule="exact"/>
        <w:ind w:left="638" w:leftChars="304" w:firstLine="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17</w:t>
      </w:r>
      <w:r>
        <w:rPr>
          <w:rFonts w:ascii="Times New Roman" w:hAnsi="Times New Roman" w:eastAsia="楷体_GB2312" w:cs="Times New Roman"/>
          <w:b/>
          <w:kern w:val="0"/>
          <w:sz w:val="32"/>
          <w:szCs w:val="32"/>
          <w:highlight w:val="none"/>
        </w:rPr>
        <w:t>.202</w:t>
      </w:r>
      <w:r>
        <w:rPr>
          <w:rFonts w:hint="eastAsia" w:ascii="Times New Roman" w:hAnsi="Times New Roman" w:eastAsia="楷体_GB2312" w:cs="Times New Roman"/>
          <w:b/>
          <w:kern w:val="0"/>
          <w:sz w:val="32"/>
          <w:szCs w:val="32"/>
          <w:highlight w:val="none"/>
        </w:rPr>
        <w:t>6</w:t>
      </w:r>
      <w:r>
        <w:rPr>
          <w:rFonts w:ascii="Times New Roman" w:hAnsi="Times New Roman" w:eastAsia="楷体_GB2312" w:cs="Times New Roman"/>
          <w:b/>
          <w:kern w:val="0"/>
          <w:sz w:val="32"/>
          <w:szCs w:val="32"/>
          <w:highlight w:val="none"/>
        </w:rPr>
        <w:t>届毕业生在</w:t>
      </w:r>
      <w:r>
        <w:rPr>
          <w:rFonts w:hint="eastAsia" w:ascii="Times New Roman" w:hAnsi="Times New Roman" w:eastAsia="楷体_GB2312" w:cs="Times New Roman"/>
          <w:b/>
          <w:kern w:val="0"/>
          <w:sz w:val="32"/>
          <w:szCs w:val="32"/>
          <w:highlight w:val="none"/>
        </w:rPr>
        <w:t>资格复审时</w:t>
      </w:r>
      <w:r>
        <w:rPr>
          <w:rFonts w:ascii="Times New Roman" w:hAnsi="Times New Roman" w:eastAsia="楷体_GB2312" w:cs="Times New Roman"/>
          <w:b/>
          <w:kern w:val="0"/>
          <w:sz w:val="32"/>
          <w:szCs w:val="32"/>
          <w:highlight w:val="none"/>
        </w:rPr>
        <w:t>须提供哪些材料？</w:t>
      </w:r>
    </w:p>
    <w:p>
      <w:pPr>
        <w:adjustRightInd w:val="0"/>
        <w:spacing w:line="576"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rPr>
        <w:t>6</w:t>
      </w:r>
      <w:r>
        <w:rPr>
          <w:rFonts w:ascii="Times New Roman" w:hAnsi="Times New Roman" w:eastAsia="仿宋_GB2312" w:cs="Times New Roman"/>
          <w:kern w:val="0"/>
          <w:sz w:val="32"/>
          <w:szCs w:val="32"/>
          <w:highlight w:val="none"/>
        </w:rPr>
        <w:t>届毕业生在</w:t>
      </w:r>
      <w:r>
        <w:rPr>
          <w:rFonts w:hint="eastAsia" w:ascii="Times New Roman" w:hAnsi="Times New Roman" w:eastAsia="仿宋_GB2312" w:cs="Times New Roman"/>
          <w:kern w:val="0"/>
          <w:sz w:val="32"/>
          <w:szCs w:val="32"/>
          <w:highlight w:val="none"/>
        </w:rPr>
        <w:t>资格复审</w:t>
      </w:r>
      <w:r>
        <w:rPr>
          <w:rFonts w:ascii="Times New Roman" w:hAnsi="Times New Roman" w:eastAsia="仿宋_GB2312" w:cs="Times New Roman"/>
          <w:kern w:val="0"/>
          <w:sz w:val="32"/>
          <w:szCs w:val="32"/>
          <w:highlight w:val="none"/>
        </w:rPr>
        <w:t>阶段暂不能提供毕业证书、学位证书</w:t>
      </w:r>
      <w:r>
        <w:rPr>
          <w:rFonts w:hint="eastAsia" w:ascii="Times New Roman" w:hAnsi="Times New Roman" w:eastAsia="仿宋_GB2312" w:cs="Times New Roman"/>
          <w:kern w:val="0"/>
          <w:sz w:val="32"/>
          <w:szCs w:val="32"/>
          <w:highlight w:val="none"/>
        </w:rPr>
        <w:t>、教师资格证</w:t>
      </w:r>
      <w:r>
        <w:rPr>
          <w:rFonts w:ascii="Times New Roman" w:hAnsi="Times New Roman" w:eastAsia="仿宋_GB2312" w:cs="Times New Roman"/>
          <w:kern w:val="0"/>
          <w:sz w:val="32"/>
          <w:szCs w:val="32"/>
          <w:highlight w:val="none"/>
        </w:rPr>
        <w:t>的，须提供居民身份证、毕业生就业推荐表</w:t>
      </w:r>
      <w:r>
        <w:rPr>
          <w:rFonts w:hint="eastAsia" w:ascii="Times New Roman" w:hAnsi="Times New Roman" w:eastAsia="仿宋_GB2312" w:cs="Times New Roman"/>
          <w:kern w:val="0"/>
          <w:sz w:val="32"/>
          <w:szCs w:val="32"/>
          <w:highlight w:val="none"/>
        </w:rPr>
        <w:t>及各学期成绩单（须附有学校教务处盖章）、</w:t>
      </w:r>
      <w:r>
        <w:rPr>
          <w:rFonts w:ascii="仿宋_GB2312" w:hAnsi="仿宋_GB2312" w:eastAsia="仿宋_GB2312" w:cs="仿宋_GB2312"/>
          <w:color w:val="000000"/>
          <w:kern w:val="0"/>
          <w:sz w:val="32"/>
          <w:szCs w:val="32"/>
          <w:highlight w:val="none"/>
          <w:shd w:val="clear" w:color="auto" w:fill="FFFFFF"/>
        </w:rPr>
        <w:t>中国高等教育学生信息网的学籍报告</w:t>
      </w:r>
      <w:r>
        <w:rPr>
          <w:rFonts w:hint="eastAsia" w:ascii="仿宋_GB2312" w:hAnsi="仿宋_GB2312" w:eastAsia="仿宋_GB2312" w:cs="仿宋_GB2312"/>
          <w:color w:val="000000"/>
          <w:kern w:val="0"/>
          <w:sz w:val="32"/>
          <w:szCs w:val="32"/>
          <w:highlight w:val="none"/>
          <w:shd w:val="clear" w:color="auto" w:fill="FFFFFF"/>
        </w:rPr>
        <w:t>、</w:t>
      </w:r>
      <w:r>
        <w:rPr>
          <w:rFonts w:hint="eastAsia" w:ascii="Times New Roman" w:hAnsi="Times New Roman" w:eastAsia="仿宋_GB2312" w:cs="Times New Roman"/>
          <w:kern w:val="0"/>
          <w:sz w:val="32"/>
          <w:szCs w:val="32"/>
          <w:highlight w:val="none"/>
        </w:rPr>
        <w:t>普通话水平测试二乙等级以上证书和全国教师资格考试合格证明或《师范生教师职业能力证书》和《关于按期取得教师资格证的承诺书》</w:t>
      </w:r>
      <w:r>
        <w:rPr>
          <w:rFonts w:ascii="Times New Roman" w:hAnsi="Times New Roman" w:eastAsia="仿宋_GB2312" w:cs="Times New Roman"/>
          <w:kern w:val="0"/>
          <w:sz w:val="32"/>
          <w:szCs w:val="32"/>
          <w:highlight w:val="none"/>
        </w:rPr>
        <w:t>。未按公告规定时限取得毕业证书、学位证书</w:t>
      </w:r>
      <w:r>
        <w:rPr>
          <w:rFonts w:hint="eastAsia" w:ascii="Times New Roman" w:hAnsi="Times New Roman" w:eastAsia="仿宋_GB2312" w:cs="Times New Roman"/>
          <w:kern w:val="0"/>
          <w:sz w:val="32"/>
          <w:szCs w:val="32"/>
          <w:highlight w:val="none"/>
        </w:rPr>
        <w:t>、教师资格证书</w:t>
      </w:r>
      <w:r>
        <w:rPr>
          <w:rFonts w:ascii="Times New Roman" w:hAnsi="Times New Roman" w:eastAsia="仿宋_GB2312" w:cs="Times New Roman"/>
          <w:kern w:val="0"/>
          <w:sz w:val="32"/>
          <w:szCs w:val="32"/>
          <w:highlight w:val="none"/>
        </w:rPr>
        <w:t>及岗位要求的其他证明材料，不予聘用。</w:t>
      </w:r>
    </w:p>
    <w:p>
      <w:pPr>
        <w:pStyle w:val="2"/>
        <w:spacing w:line="576" w:lineRule="exact"/>
        <w:ind w:left="638" w:leftChars="304" w:firstLine="0"/>
        <w:rPr>
          <w:rFonts w:ascii="Times New Roman" w:hAnsi="Times New Roman" w:eastAsia="黑体" w:cs="Times New Roman"/>
          <w:bCs/>
          <w:kern w:val="0"/>
          <w:sz w:val="32"/>
          <w:szCs w:val="32"/>
          <w:highlight w:val="none"/>
        </w:rPr>
      </w:pPr>
      <w:r>
        <w:rPr>
          <w:rFonts w:hint="eastAsia" w:ascii="Times New Roman" w:hAnsi="Times New Roman" w:eastAsia="黑体" w:cs="Times New Roman"/>
          <w:bCs/>
          <w:kern w:val="0"/>
          <w:sz w:val="32"/>
          <w:szCs w:val="32"/>
          <w:highlight w:val="none"/>
        </w:rPr>
        <w:t>九</w:t>
      </w:r>
      <w:r>
        <w:rPr>
          <w:rFonts w:ascii="Times New Roman" w:hAnsi="Times New Roman" w:eastAsia="黑体" w:cs="Times New Roman"/>
          <w:bCs/>
          <w:kern w:val="0"/>
          <w:sz w:val="32"/>
          <w:szCs w:val="32"/>
          <w:highlight w:val="none"/>
        </w:rPr>
        <w:t>、关于体检</w:t>
      </w:r>
    </w:p>
    <w:p>
      <w:pPr>
        <w:adjustRightInd w:val="0"/>
        <w:spacing w:line="576" w:lineRule="exact"/>
        <w:ind w:firstLine="642"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18</w:t>
      </w:r>
      <w:r>
        <w:rPr>
          <w:rFonts w:ascii="Times New Roman" w:hAnsi="Times New Roman" w:eastAsia="楷体_GB2312" w:cs="Times New Roman"/>
          <w:b/>
          <w:kern w:val="0"/>
          <w:sz w:val="32"/>
          <w:szCs w:val="32"/>
          <w:highlight w:val="none"/>
        </w:rPr>
        <w:t>.体检</w:t>
      </w:r>
      <w:r>
        <w:rPr>
          <w:rFonts w:hint="eastAsia" w:ascii="Times New Roman" w:hAnsi="Times New Roman" w:eastAsia="楷体_GB2312" w:cs="Times New Roman"/>
          <w:b/>
          <w:kern w:val="0"/>
          <w:sz w:val="32"/>
          <w:szCs w:val="32"/>
          <w:highlight w:val="none"/>
        </w:rPr>
        <w:t>标准、工作要求和程序等</w:t>
      </w:r>
      <w:r>
        <w:rPr>
          <w:rFonts w:ascii="Times New Roman" w:hAnsi="Times New Roman" w:eastAsia="楷体_GB2312" w:cs="Times New Roman"/>
          <w:b/>
          <w:kern w:val="0"/>
          <w:sz w:val="32"/>
          <w:szCs w:val="32"/>
          <w:highlight w:val="none"/>
        </w:rPr>
        <w:t>怎么确定？</w:t>
      </w:r>
    </w:p>
    <w:p>
      <w:pPr>
        <w:pStyle w:val="6"/>
        <w:shd w:val="clear" w:color="auto" w:fill="FFFFFF"/>
        <w:wordWrap w:val="0"/>
        <w:spacing w:after="0" w:line="576" w:lineRule="exact"/>
        <w:ind w:firstLine="635"/>
        <w:jc w:val="both"/>
        <w:rPr>
          <w:rFonts w:ascii="仿宋_GB2312" w:hAnsi="Calibri" w:eastAsia="仿宋_GB2312" w:cs="Arial"/>
          <w:color w:val="000000"/>
          <w:kern w:val="2"/>
          <w:sz w:val="32"/>
          <w:szCs w:val="32"/>
          <w:highlight w:val="none"/>
        </w:rPr>
      </w:pPr>
      <w:r>
        <w:rPr>
          <w:rFonts w:hint="eastAsia" w:ascii="仿宋_GB2312" w:hAnsi="Calibri" w:eastAsia="仿宋_GB2312" w:cs="Arial"/>
          <w:color w:val="000000"/>
          <w:kern w:val="2"/>
          <w:sz w:val="32"/>
          <w:szCs w:val="32"/>
          <w:highlight w:val="none"/>
        </w:rPr>
        <w:t>体检按照《广东省事业单位公开招聘人员体检实施细则（试行）》（粤人社发〔2010〕382号）、《广东省教师资格申请人员体格检查标准（2013年修订）》规定执行，如出现上述文件尚无明确规定的，参照公务员录用体检制度执行。</w:t>
      </w:r>
    </w:p>
    <w:p>
      <w:pPr>
        <w:adjustRightInd w:val="0"/>
        <w:spacing w:line="576" w:lineRule="exact"/>
        <w:ind w:firstLine="642" w:firstLineChars="200"/>
        <w:rPr>
          <w:rFonts w:ascii="Times New Roman" w:hAnsi="Times New Roman" w:eastAsia="仿宋_GB2312" w:cs="Times New Roman"/>
          <w:kern w:val="0"/>
          <w:sz w:val="32"/>
          <w:szCs w:val="32"/>
          <w:highlight w:val="none"/>
        </w:rPr>
      </w:pPr>
      <w:r>
        <w:rPr>
          <w:rFonts w:hint="eastAsia" w:ascii="Times New Roman" w:hAnsi="Times New Roman" w:eastAsia="黑体" w:cs="Times New Roman"/>
          <w:b/>
          <w:kern w:val="0"/>
          <w:sz w:val="32"/>
          <w:szCs w:val="32"/>
          <w:highlight w:val="none"/>
        </w:rPr>
        <w:t>19</w:t>
      </w:r>
      <w:r>
        <w:rPr>
          <w:rFonts w:ascii="Times New Roman" w:hAnsi="Times New Roman" w:eastAsia="黑体" w:cs="Times New Roman"/>
          <w:b/>
          <w:kern w:val="0"/>
          <w:sz w:val="32"/>
          <w:szCs w:val="32"/>
          <w:highlight w:val="none"/>
        </w:rPr>
        <w:t>.</w:t>
      </w:r>
      <w:r>
        <w:rPr>
          <w:rFonts w:ascii="Times New Roman" w:hAnsi="Times New Roman" w:eastAsia="楷体_GB2312" w:cs="Times New Roman"/>
          <w:b/>
          <w:kern w:val="0"/>
          <w:sz w:val="32"/>
          <w:szCs w:val="32"/>
          <w:highlight w:val="none"/>
        </w:rPr>
        <w:t>哪些情况可复检，复检程序是什么？</w:t>
      </w:r>
    </w:p>
    <w:p>
      <w:pPr>
        <w:adjustRightInd w:val="0"/>
        <w:spacing w:line="576" w:lineRule="exact"/>
        <w:ind w:firstLine="640" w:firstLineChars="200"/>
        <w:rPr>
          <w:rFonts w:ascii="Times New Roman" w:hAnsi="Times New Roman" w:cs="Times New Roman"/>
          <w:highlight w:val="none"/>
        </w:rPr>
      </w:pPr>
      <w:r>
        <w:rPr>
          <w:rFonts w:ascii="Times New Roman" w:hAnsi="Times New Roman" w:eastAsia="仿宋_GB2312" w:cs="Times New Roman"/>
          <w:kern w:val="0"/>
          <w:sz w:val="32"/>
          <w:szCs w:val="32"/>
          <w:highlight w:val="none"/>
        </w:rPr>
        <w:t>应聘人员对本人体检结果有疑问的，可以提出复检要求。复检要求应在接到体检结论通知之日起3个工作日内提出。</w:t>
      </w:r>
      <w:r>
        <w:rPr>
          <w:rFonts w:hint="default" w:ascii="Times New Roman" w:hAnsi="Times New Roman" w:eastAsia="仿宋_GB2312" w:cs="Times New Roman"/>
          <w:color w:val="auto"/>
          <w:kern w:val="0"/>
          <w:sz w:val="32"/>
          <w:szCs w:val="32"/>
          <w:highlight w:val="none"/>
          <w:u w:val="none"/>
          <w:lang w:val="en-US" w:eastAsia="zh-CN"/>
        </w:rPr>
        <w:t>事业单位主管部门</w:t>
      </w:r>
      <w:r>
        <w:rPr>
          <w:rFonts w:ascii="Times New Roman" w:hAnsi="Times New Roman" w:eastAsia="仿宋_GB2312" w:cs="Times New Roman"/>
          <w:kern w:val="0"/>
          <w:sz w:val="32"/>
          <w:szCs w:val="32"/>
          <w:highlight w:val="none"/>
        </w:rPr>
        <w:t>应在收到复检要求10个工作日内组织复检。复检原则上应更换到不低于原体检医院等级的其他符合资质的医院进行。复检医院由事</w:t>
      </w:r>
      <w:r>
        <w:rPr>
          <w:rFonts w:ascii="Times New Roman" w:hAnsi="Times New Roman" w:eastAsia="仿宋_GB2312" w:cs="Times New Roman"/>
          <w:color w:val="auto"/>
          <w:kern w:val="0"/>
          <w:sz w:val="32"/>
          <w:szCs w:val="32"/>
          <w:highlight w:val="none"/>
          <w:rPrChange w:id="8" w:author="jyj-019" w:date="2026-03-05T10:12:33Z">
            <w:rPr>
              <w:rFonts w:ascii="Times New Roman" w:hAnsi="Times New Roman" w:eastAsia="仿宋_GB2312" w:cs="Times New Roman"/>
              <w:kern w:val="0"/>
              <w:sz w:val="32"/>
              <w:szCs w:val="32"/>
              <w:highlight w:val="none"/>
            </w:rPr>
          </w:rPrChange>
        </w:rPr>
        <w:t>业单</w:t>
      </w:r>
      <w:ins w:id="9" w:author="企业用户_923469162" w:date="2026-03-05T10:09:14Z">
        <w:r>
          <w:rPr>
            <w:rFonts w:hint="eastAsia" w:ascii="Times New Roman" w:hAnsi="Times New Roman" w:eastAsia="仿宋_GB2312" w:cs="Times New Roman"/>
            <w:color w:val="auto"/>
            <w:kern w:val="0"/>
            <w:sz w:val="32"/>
            <w:szCs w:val="32"/>
            <w:highlight w:val="none"/>
            <w:lang w:eastAsia="zh-CN"/>
            <w:rPrChange w:id="10" w:author="jyj-019" w:date="2026-03-05T10:12:33Z">
              <w:rPr>
                <w:rFonts w:hint="eastAsia" w:ascii="Times New Roman" w:hAnsi="Times New Roman" w:eastAsia="仿宋_GB2312" w:cs="Times New Roman"/>
                <w:kern w:val="0"/>
                <w:sz w:val="32"/>
                <w:szCs w:val="32"/>
                <w:highlight w:val="none"/>
                <w:lang w:eastAsia="zh-CN"/>
              </w:rPr>
            </w:rPrChange>
          </w:rPr>
          <w:t>位</w:t>
        </w:r>
      </w:ins>
      <w:r>
        <w:rPr>
          <w:rFonts w:ascii="Times New Roman" w:hAnsi="Times New Roman" w:eastAsia="仿宋_GB2312" w:cs="Times New Roman"/>
          <w:color w:val="auto"/>
          <w:kern w:val="0"/>
          <w:sz w:val="32"/>
          <w:szCs w:val="32"/>
          <w:highlight w:val="none"/>
          <w:rPrChange w:id="11" w:author="jyj-019" w:date="2026-03-05T10:12:33Z">
            <w:rPr>
              <w:rFonts w:ascii="Times New Roman" w:hAnsi="Times New Roman" w:eastAsia="仿宋_GB2312" w:cs="Times New Roman"/>
              <w:kern w:val="0"/>
              <w:sz w:val="32"/>
              <w:szCs w:val="32"/>
              <w:highlight w:val="none"/>
            </w:rPr>
          </w:rPrChange>
        </w:rPr>
        <w:t>主管部门</w:t>
      </w:r>
      <w:r>
        <w:rPr>
          <w:rFonts w:ascii="Times New Roman" w:hAnsi="Times New Roman" w:eastAsia="仿宋_GB2312" w:cs="Times New Roman"/>
          <w:kern w:val="0"/>
          <w:sz w:val="32"/>
          <w:szCs w:val="32"/>
          <w:highlight w:val="none"/>
        </w:rPr>
        <w:t>指定。复检只能进行1次，体检结果以复检结论为准。</w:t>
      </w:r>
    </w:p>
    <w:p>
      <w:pPr>
        <w:adjustRightInd w:val="0"/>
        <w:spacing w:line="576" w:lineRule="exact"/>
        <w:ind w:firstLine="640" w:firstLineChars="200"/>
        <w:rPr>
          <w:rFonts w:ascii="Times New Roman" w:hAnsi="Times New Roman" w:eastAsia="黑体" w:cs="Times New Roman"/>
          <w:bCs/>
          <w:kern w:val="0"/>
          <w:sz w:val="32"/>
          <w:szCs w:val="32"/>
          <w:highlight w:val="none"/>
        </w:rPr>
      </w:pPr>
      <w:r>
        <w:rPr>
          <w:rFonts w:ascii="Times New Roman" w:hAnsi="Times New Roman" w:eastAsia="黑体" w:cs="Times New Roman"/>
          <w:bCs/>
          <w:kern w:val="0"/>
          <w:sz w:val="32"/>
          <w:szCs w:val="32"/>
          <w:highlight w:val="none"/>
        </w:rPr>
        <w:t>十、关于考察</w:t>
      </w:r>
    </w:p>
    <w:p>
      <w:pPr>
        <w:adjustRightInd w:val="0"/>
        <w:spacing w:line="576" w:lineRule="exact"/>
        <w:ind w:firstLine="642"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20</w:t>
      </w:r>
      <w:r>
        <w:rPr>
          <w:rFonts w:ascii="Times New Roman" w:hAnsi="Times New Roman" w:eastAsia="楷体_GB2312" w:cs="Times New Roman"/>
          <w:b/>
          <w:kern w:val="0"/>
          <w:sz w:val="32"/>
          <w:szCs w:val="32"/>
          <w:highlight w:val="none"/>
        </w:rPr>
        <w:t>.考察时需要对考察人选进行资格复审吗？</w:t>
      </w:r>
    </w:p>
    <w:p>
      <w:pPr>
        <w:adjustRightInd w:val="0"/>
        <w:spacing w:line="576" w:lineRule="exact"/>
        <w:ind w:firstLine="640" w:firstLineChars="200"/>
        <w:rPr>
          <w:rFonts w:ascii="Times New Roman" w:hAnsi="Times New Roman" w:cs="Times New Roman"/>
          <w:highlight w:val="none"/>
        </w:rPr>
      </w:pPr>
      <w:r>
        <w:rPr>
          <w:rFonts w:hint="eastAsia" w:ascii="Times New Roman" w:hAnsi="Times New Roman" w:eastAsia="仿宋_GB2312" w:cs="Times New Roman"/>
          <w:kern w:val="0"/>
          <w:sz w:val="32"/>
          <w:szCs w:val="32"/>
          <w:highlight w:val="none"/>
        </w:rPr>
        <w:t>资格审查</w:t>
      </w:r>
      <w:r>
        <w:rPr>
          <w:rFonts w:ascii="Times New Roman" w:hAnsi="Times New Roman" w:eastAsia="仿宋_GB2312" w:cs="Times New Roman"/>
          <w:kern w:val="0"/>
          <w:sz w:val="32"/>
          <w:szCs w:val="32"/>
          <w:highlight w:val="none"/>
        </w:rPr>
        <w:t>贯穿</w:t>
      </w:r>
      <w:r>
        <w:rPr>
          <w:rFonts w:hint="eastAsia" w:ascii="Times New Roman" w:hAnsi="Times New Roman" w:eastAsia="仿宋_GB2312" w:cs="Times New Roman"/>
          <w:kern w:val="0"/>
          <w:sz w:val="32"/>
          <w:szCs w:val="32"/>
          <w:highlight w:val="none"/>
        </w:rPr>
        <w:t>公开招聘</w:t>
      </w:r>
      <w:r>
        <w:rPr>
          <w:rFonts w:ascii="Times New Roman" w:hAnsi="Times New Roman" w:eastAsia="仿宋_GB2312" w:cs="Times New Roman"/>
          <w:kern w:val="0"/>
          <w:sz w:val="32"/>
          <w:szCs w:val="32"/>
          <w:highlight w:val="none"/>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adjustRightInd w:val="0"/>
        <w:spacing w:line="576" w:lineRule="exact"/>
        <w:ind w:firstLine="642" w:firstLineChars="200"/>
        <w:rPr>
          <w:rFonts w:ascii="Times New Roman" w:hAnsi="Times New Roman" w:eastAsia="楷体_GB2312" w:cs="Times New Roman"/>
          <w:b/>
          <w:kern w:val="0"/>
          <w:sz w:val="32"/>
          <w:szCs w:val="32"/>
          <w:highlight w:val="none"/>
        </w:rPr>
      </w:pPr>
      <w:r>
        <w:rPr>
          <w:rFonts w:hint="eastAsia" w:ascii="Times New Roman" w:hAnsi="Times New Roman" w:eastAsia="楷体_GB2312" w:cs="Times New Roman"/>
          <w:b/>
          <w:kern w:val="0"/>
          <w:sz w:val="32"/>
          <w:szCs w:val="32"/>
          <w:highlight w:val="none"/>
        </w:rPr>
        <w:t>21</w:t>
      </w:r>
      <w:r>
        <w:rPr>
          <w:rFonts w:ascii="Times New Roman" w:hAnsi="Times New Roman" w:eastAsia="楷体_GB2312" w:cs="Times New Roman"/>
          <w:b/>
          <w:kern w:val="0"/>
          <w:sz w:val="32"/>
          <w:szCs w:val="32"/>
          <w:highlight w:val="none"/>
        </w:rPr>
        <w:t>.如何理解“聘用后即构成回避关系”?</w:t>
      </w:r>
    </w:p>
    <w:p>
      <w:pPr>
        <w:adjustRightInd w:val="0"/>
        <w:spacing w:line="576" w:lineRule="exact"/>
        <w:ind w:firstLine="640" w:firstLineChars="200"/>
        <w:rPr>
          <w:rFonts w:ascii="Times New Roman" w:hAnsi="Times New Roman" w:cs="Times New Roman"/>
          <w:highlight w:val="none"/>
        </w:rPr>
      </w:pPr>
      <w:r>
        <w:rPr>
          <w:rFonts w:ascii="Times New Roman" w:hAnsi="Times New Roman" w:eastAsia="仿宋_GB2312" w:cs="Times New Roman"/>
          <w:kern w:val="0"/>
          <w:sz w:val="32"/>
          <w:szCs w:val="32"/>
          <w:highlight w:val="none"/>
        </w:rPr>
        <w:t>按照《事业单位人事管理回避规定》第六条、第七条、第十条等相关规定执行。其他法律法规规定的有应予回避的情形，从其规定。</w:t>
      </w:r>
    </w:p>
    <w:p>
      <w:pPr>
        <w:pStyle w:val="2"/>
        <w:spacing w:line="576" w:lineRule="exact"/>
        <w:ind w:firstLine="641"/>
        <w:rPr>
          <w:rFonts w:ascii="Times New Roman" w:hAnsi="Times New Roman" w:eastAsia="黑体" w:cs="Times New Roman"/>
          <w:bCs/>
          <w:kern w:val="0"/>
          <w:sz w:val="32"/>
          <w:szCs w:val="32"/>
          <w:highlight w:val="none"/>
        </w:rPr>
      </w:pPr>
    </w:p>
    <w:p>
      <w:pPr>
        <w:pStyle w:val="2"/>
        <w:spacing w:line="576" w:lineRule="exact"/>
        <w:ind w:firstLine="641"/>
        <w:rPr>
          <w:rFonts w:ascii="Times New Roman" w:hAnsi="Times New Roman" w:eastAsia="黑体" w:cs="Times New Roman"/>
          <w:bCs/>
          <w:kern w:val="0"/>
          <w:sz w:val="32"/>
          <w:szCs w:val="32"/>
          <w:highlight w:val="none"/>
        </w:rPr>
      </w:pPr>
      <w:r>
        <w:rPr>
          <w:rFonts w:ascii="Times New Roman" w:hAnsi="Times New Roman" w:eastAsia="黑体" w:cs="Times New Roman"/>
          <w:bCs/>
          <w:kern w:val="0"/>
          <w:sz w:val="32"/>
          <w:szCs w:val="32"/>
          <w:highlight w:val="none"/>
        </w:rPr>
        <w:t>本指南仅适用于广东省</w:t>
      </w:r>
      <w:r>
        <w:rPr>
          <w:rFonts w:hint="eastAsia" w:ascii="Times New Roman" w:hAnsi="Times New Roman" w:eastAsia="黑体" w:cs="Times New Roman"/>
          <w:bCs/>
          <w:kern w:val="0"/>
          <w:sz w:val="32"/>
          <w:szCs w:val="32"/>
          <w:highlight w:val="none"/>
        </w:rPr>
        <w:t>江门市蓬江区</w:t>
      </w:r>
      <w:r>
        <w:rPr>
          <w:rFonts w:ascii="Times New Roman" w:hAnsi="Times New Roman" w:eastAsia="黑体" w:cs="Times New Roman"/>
          <w:bCs/>
          <w:kern w:val="0"/>
          <w:sz w:val="32"/>
          <w:szCs w:val="32"/>
          <w:highlight w:val="none"/>
        </w:rPr>
        <w:t>202</w:t>
      </w:r>
      <w:r>
        <w:rPr>
          <w:rFonts w:hint="eastAsia" w:ascii="Times New Roman" w:hAnsi="Times New Roman" w:eastAsia="黑体" w:cs="Times New Roman"/>
          <w:bCs/>
          <w:kern w:val="0"/>
          <w:sz w:val="32"/>
          <w:szCs w:val="32"/>
          <w:highlight w:val="none"/>
        </w:rPr>
        <w:t>6</w:t>
      </w:r>
      <w:r>
        <w:rPr>
          <w:rFonts w:ascii="Times New Roman" w:hAnsi="Times New Roman" w:eastAsia="黑体" w:cs="Times New Roman"/>
          <w:bCs/>
          <w:kern w:val="0"/>
          <w:sz w:val="32"/>
          <w:szCs w:val="32"/>
          <w:highlight w:val="none"/>
        </w:rPr>
        <w:t>年</w:t>
      </w:r>
      <w:r>
        <w:rPr>
          <w:rFonts w:hint="eastAsia" w:ascii="Times New Roman" w:hAnsi="Times New Roman" w:eastAsia="黑体" w:cs="Times New Roman"/>
          <w:bCs/>
          <w:kern w:val="0"/>
          <w:sz w:val="32"/>
          <w:szCs w:val="32"/>
          <w:highlight w:val="none"/>
        </w:rPr>
        <w:t>教师</w:t>
      </w:r>
      <w:r>
        <w:rPr>
          <w:rFonts w:ascii="Times New Roman" w:hAnsi="Times New Roman" w:eastAsia="黑体" w:cs="Times New Roman"/>
          <w:bCs/>
          <w:kern w:val="0"/>
          <w:sz w:val="32"/>
          <w:szCs w:val="32"/>
          <w:highlight w:val="none"/>
        </w:rPr>
        <w:t>招聘</w:t>
      </w:r>
      <w:r>
        <w:rPr>
          <w:rFonts w:hint="eastAsia" w:ascii="Times New Roman" w:hAnsi="Times New Roman" w:eastAsia="黑体" w:cs="Times New Roman"/>
          <w:bCs/>
          <w:kern w:val="0"/>
          <w:sz w:val="32"/>
          <w:szCs w:val="32"/>
          <w:highlight w:val="none"/>
        </w:rPr>
        <w:t>（校园专场）</w:t>
      </w:r>
      <w:r>
        <w:rPr>
          <w:rFonts w:ascii="Times New Roman" w:hAnsi="Times New Roman" w:eastAsia="黑体" w:cs="Times New Roman"/>
          <w:bCs/>
          <w:kern w:val="0"/>
          <w:sz w:val="32"/>
          <w:szCs w:val="32"/>
          <w:highlight w:val="none"/>
        </w:rPr>
        <w:t>。</w:t>
      </w:r>
    </w:p>
    <w:sectPr>
      <w:foot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yj-019">
    <w15:presenceInfo w15:providerId="None" w15:userId="jyj-019"/>
  </w15:person>
  <w15:person w15:author="企业用户_923469162">
    <w15:presenceInfo w15:providerId="WPS Office" w15:userId="10405405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revisionView w:markup="0"/>
  <w:trackRevisions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0BB26C5"/>
    <w:rsid w:val="00C85A76"/>
    <w:rsid w:val="00CF6C03"/>
    <w:rsid w:val="00FE74EC"/>
    <w:rsid w:val="059D6095"/>
    <w:rsid w:val="0F545D35"/>
    <w:rsid w:val="10B92932"/>
    <w:rsid w:val="132D40B4"/>
    <w:rsid w:val="171942F2"/>
    <w:rsid w:val="1A2F6AE9"/>
    <w:rsid w:val="1B043659"/>
    <w:rsid w:val="1CC154CD"/>
    <w:rsid w:val="1D097731"/>
    <w:rsid w:val="1E93142F"/>
    <w:rsid w:val="1FF7A828"/>
    <w:rsid w:val="2293511F"/>
    <w:rsid w:val="25F77692"/>
    <w:rsid w:val="26DBA955"/>
    <w:rsid w:val="2F4D845B"/>
    <w:rsid w:val="2FBB71B4"/>
    <w:rsid w:val="359A1A73"/>
    <w:rsid w:val="36AE0B9B"/>
    <w:rsid w:val="3AF67670"/>
    <w:rsid w:val="3CDB07A1"/>
    <w:rsid w:val="3CDFC261"/>
    <w:rsid w:val="3CEF8D31"/>
    <w:rsid w:val="3CF121A0"/>
    <w:rsid w:val="3D4FE29A"/>
    <w:rsid w:val="3E77F195"/>
    <w:rsid w:val="3F33901A"/>
    <w:rsid w:val="3FF52F67"/>
    <w:rsid w:val="43BC0C6F"/>
    <w:rsid w:val="48BD3312"/>
    <w:rsid w:val="491D2AA5"/>
    <w:rsid w:val="4BCF9E93"/>
    <w:rsid w:val="4DD260B5"/>
    <w:rsid w:val="4EFD7FA7"/>
    <w:rsid w:val="4F2F65F9"/>
    <w:rsid w:val="51277D9F"/>
    <w:rsid w:val="5144543D"/>
    <w:rsid w:val="52681379"/>
    <w:rsid w:val="53126132"/>
    <w:rsid w:val="56D1723C"/>
    <w:rsid w:val="57DD058C"/>
    <w:rsid w:val="58B75227"/>
    <w:rsid w:val="5B5D8B2A"/>
    <w:rsid w:val="5DBE00A4"/>
    <w:rsid w:val="5FFF1BA0"/>
    <w:rsid w:val="60632CA1"/>
    <w:rsid w:val="62CC5007"/>
    <w:rsid w:val="67F59DD8"/>
    <w:rsid w:val="67FC21AB"/>
    <w:rsid w:val="6BDD3D63"/>
    <w:rsid w:val="6BED213F"/>
    <w:rsid w:val="6DFFE6AA"/>
    <w:rsid w:val="6EB531BB"/>
    <w:rsid w:val="6FF75606"/>
    <w:rsid w:val="717D9130"/>
    <w:rsid w:val="71E869BB"/>
    <w:rsid w:val="769E8AF6"/>
    <w:rsid w:val="778878D2"/>
    <w:rsid w:val="77FD2816"/>
    <w:rsid w:val="780627F5"/>
    <w:rsid w:val="793A5C52"/>
    <w:rsid w:val="7BED3466"/>
    <w:rsid w:val="7BF36445"/>
    <w:rsid w:val="7BF76252"/>
    <w:rsid w:val="7BFD725F"/>
    <w:rsid w:val="7CF2D2D4"/>
    <w:rsid w:val="7EBBC53F"/>
    <w:rsid w:val="7EDD1669"/>
    <w:rsid w:val="7EF61E44"/>
    <w:rsid w:val="7EF6497F"/>
    <w:rsid w:val="7EFF3E96"/>
    <w:rsid w:val="7F5C88D6"/>
    <w:rsid w:val="7F5D983D"/>
    <w:rsid w:val="7F6BBC82"/>
    <w:rsid w:val="7F77E821"/>
    <w:rsid w:val="7FBFA91B"/>
    <w:rsid w:val="7FDC7350"/>
    <w:rsid w:val="7FE50B7F"/>
    <w:rsid w:val="7FF16F6D"/>
    <w:rsid w:val="7FFBC5CC"/>
    <w:rsid w:val="7FFF1BF8"/>
    <w:rsid w:val="7FFF3672"/>
    <w:rsid w:val="7FFFBB4F"/>
    <w:rsid w:val="8EEFB56D"/>
    <w:rsid w:val="8F6FCA3C"/>
    <w:rsid w:val="96BD4764"/>
    <w:rsid w:val="9E439258"/>
    <w:rsid w:val="9EDD4DC6"/>
    <w:rsid w:val="9FF7EECA"/>
    <w:rsid w:val="9FFD2918"/>
    <w:rsid w:val="AF77AFE3"/>
    <w:rsid w:val="AFBE9957"/>
    <w:rsid w:val="B1FC7E18"/>
    <w:rsid w:val="B93F80BB"/>
    <w:rsid w:val="BBF9A0FA"/>
    <w:rsid w:val="BBF9C09B"/>
    <w:rsid w:val="BE2BC4A4"/>
    <w:rsid w:val="BEBFBDC9"/>
    <w:rsid w:val="BF2D8D89"/>
    <w:rsid w:val="BFFF50AA"/>
    <w:rsid w:val="CF5F7782"/>
    <w:rsid w:val="CFF63CE3"/>
    <w:rsid w:val="D6B75231"/>
    <w:rsid w:val="D6FDD8BC"/>
    <w:rsid w:val="D9BF3113"/>
    <w:rsid w:val="DB1F4790"/>
    <w:rsid w:val="DBEDABF9"/>
    <w:rsid w:val="DD7B4FAD"/>
    <w:rsid w:val="DF7F9476"/>
    <w:rsid w:val="E72FF1DF"/>
    <w:rsid w:val="EBDBFA09"/>
    <w:rsid w:val="EFDD66BE"/>
    <w:rsid w:val="EFE37CA8"/>
    <w:rsid w:val="F3BFB028"/>
    <w:rsid w:val="F3F73CC4"/>
    <w:rsid w:val="F7AF23FC"/>
    <w:rsid w:val="F7F60AAF"/>
    <w:rsid w:val="F7FF221F"/>
    <w:rsid w:val="F9DF8108"/>
    <w:rsid w:val="FB3E9FA7"/>
    <w:rsid w:val="FBEDDB28"/>
    <w:rsid w:val="FC7B09AA"/>
    <w:rsid w:val="FDBEEAEB"/>
    <w:rsid w:val="FDFD8006"/>
    <w:rsid w:val="FDFE1322"/>
    <w:rsid w:val="FEAA0F9B"/>
    <w:rsid w:val="FEBDDD19"/>
    <w:rsid w:val="FEEF3EB8"/>
    <w:rsid w:val="FF5B731C"/>
    <w:rsid w:val="FFAA8DF3"/>
    <w:rsid w:val="FFBFA1E3"/>
    <w:rsid w:val="FFBFF282"/>
    <w:rsid w:val="FFE70BD3"/>
    <w:rsid w:val="FFF94DBC"/>
    <w:rsid w:val="FFFD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Normal (Web)"/>
    <w:basedOn w:val="1"/>
    <w:qFormat/>
    <w:uiPriority w:val="0"/>
    <w:pPr>
      <w:widowControl/>
      <w:jc w:val="left"/>
    </w:pPr>
    <w:rPr>
      <w:rFonts w:ascii="宋体" w:hAnsi="宋体" w:cs="宋体"/>
      <w:kern w:val="0"/>
      <w:sz w:val="18"/>
      <w:szCs w:val="18"/>
    </w:rPr>
  </w:style>
  <w:style w:type="character" w:styleId="9">
    <w:name w:val="Strong"/>
    <w:qFormat/>
    <w:uiPriority w:val="0"/>
    <w:rPr>
      <w:b/>
    </w:rPr>
  </w:style>
  <w:style w:type="character" w:customStyle="1" w:styleId="10">
    <w:name w:val="font01"/>
    <w:basedOn w:val="8"/>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8</Pages>
  <Words>2981</Words>
  <Characters>3097</Characters>
  <Lines>79</Lines>
  <Paragraphs>72</Paragraphs>
  <TotalTime>7</TotalTime>
  <ScaleCrop>false</ScaleCrop>
  <LinksUpToDate>false</LinksUpToDate>
  <CharactersWithSpaces>3109</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2023-03-15T17:41:00Z</dcterms:created>
  <dc:creator>何松爱</dc:creator>
  <cp:lastModifiedBy>jyj-019</cp:lastModifiedBy>
  <cp:lastPrinted>2026-03-06T01:26:00Z</cp:lastPrinted>
  <dcterms:modified xsi:type="dcterms:W3CDTF">2026-03-06T09:16:14Z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4F6981ABD4AE49F9AE30BD532E1F84FA</vt:lpwstr>
  </property>
  <property fmtid="{D5CDD505-2E9C-101B-9397-08002B2CF9AE}" pid="4" name="KSOTemplateDocerSaveRecord">
    <vt:lpwstr>eyJoZGlkIjoiNGE5OTUxNDdjNWE3MTk1MmY3NTkxZDM4MmIxZTE4MjgiLCJ1c2VySWQiOiIxNjExNDE2MTg4In0=</vt:lpwstr>
  </property>
</Properties>
</file>