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14"/>
        <w:gridCol w:w="1049"/>
        <w:gridCol w:w="862"/>
        <w:gridCol w:w="1075"/>
        <w:gridCol w:w="1075"/>
        <w:gridCol w:w="1075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9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蓬江区普通高中</w:t>
            </w: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公开遴选校外培训机构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sz w:val="44"/>
                <w:szCs w:val="44"/>
              </w:rPr>
              <w:t>优质艺考培训资源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机构名称(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章）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机构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营业执照名称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统一社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会信用代码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收费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51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内容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拟提供服务项目、收费情况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（列明所有收费细项）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项目1：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项目2：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项目3：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项目4：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5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我郑重承诺：本人所填写的报名信息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资格审查时所提供的机构信息、证明材料、证件等真实、准确，对因提供有关信息及证件不实或违反法律法规规定所造成的后果，本人自愿承担相应责任。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机构法人代表签名：            联系电话：</w:t>
            </w:r>
          </w:p>
          <w:p>
            <w:pPr>
              <w:widowControl/>
              <w:spacing w:line="400" w:lineRule="exact"/>
              <w:ind w:firstLine="5040" w:firstLineChars="18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jc w:val="left"/>
              <w:textAlignment w:val="top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pacing w:val="7"/>
          <w:kern w:val="0"/>
          <w:sz w:val="28"/>
          <w:szCs w:val="28"/>
        </w:rPr>
        <w:t>说明：服务项目可以附页填报，填报项目必须提交相应的证照材料</w:t>
      </w:r>
      <w:ins w:id="0" w:author="Bubble " w:date="2025-05-08T10:24:00Z">
        <w:r>
          <w:rPr>
            <w:rFonts w:hint="eastAsia" w:ascii="仿宋_GB2312" w:hAnsi="仿宋" w:eastAsia="仿宋_GB2312" w:cs="仿宋"/>
            <w:spacing w:val="7"/>
            <w:kern w:val="0"/>
            <w:sz w:val="28"/>
            <w:szCs w:val="28"/>
            <w:lang w:eastAsia="zh-CN"/>
          </w:rPr>
          <w:t>。</w:t>
        </w:r>
      </w:ins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ubble ">
    <w15:presenceInfo w15:providerId="WPS Office" w15:userId="3023815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0AB"/>
    <w:rsid w:val="00212137"/>
    <w:rsid w:val="00D8356A"/>
    <w:rsid w:val="06C85703"/>
    <w:rsid w:val="0CD10396"/>
    <w:rsid w:val="0F4A480D"/>
    <w:rsid w:val="18DA4269"/>
    <w:rsid w:val="18DF0EB6"/>
    <w:rsid w:val="1A125C03"/>
    <w:rsid w:val="21A05244"/>
    <w:rsid w:val="263E0B6E"/>
    <w:rsid w:val="2A8D02D8"/>
    <w:rsid w:val="2EFB6DA3"/>
    <w:rsid w:val="2FF53DC4"/>
    <w:rsid w:val="33354E3A"/>
    <w:rsid w:val="3AA763E9"/>
    <w:rsid w:val="3D1E4B3E"/>
    <w:rsid w:val="449D58A0"/>
    <w:rsid w:val="452C2940"/>
    <w:rsid w:val="46F2268F"/>
    <w:rsid w:val="47221E43"/>
    <w:rsid w:val="49A0772B"/>
    <w:rsid w:val="49C16E0C"/>
    <w:rsid w:val="4BE463FB"/>
    <w:rsid w:val="509947B0"/>
    <w:rsid w:val="528F19C6"/>
    <w:rsid w:val="5AE820AB"/>
    <w:rsid w:val="68E43B98"/>
    <w:rsid w:val="6E2860C8"/>
    <w:rsid w:val="72E8410F"/>
    <w:rsid w:val="739D5B8F"/>
    <w:rsid w:val="77E7AF34"/>
    <w:rsid w:val="7B343942"/>
    <w:rsid w:val="7D9255AF"/>
    <w:rsid w:val="7F3F134B"/>
    <w:rsid w:val="CEBE0545"/>
    <w:rsid w:val="DF118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3325</Words>
  <Characters>3433</Characters>
  <Lines>0</Lines>
  <Paragraphs>0</Paragraphs>
  <TotalTime>0</TotalTime>
  <ScaleCrop>false</ScaleCrop>
  <LinksUpToDate>false</LinksUpToDate>
  <CharactersWithSpaces>3684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2025-05-16T00:18:00Z</dcterms:created>
  <dc:creator>Bubble </dc:creator>
  <cp:lastModifiedBy>linjianbin</cp:lastModifiedBy>
  <cp:lastPrinted>2025-05-17T00:39:00Z</cp:lastPrinted>
  <dcterms:modified xsi:type="dcterms:W3CDTF">2025-08-14T15:57:17Z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481C836BAF1A4A24BCAC30512C27D126_13</vt:lpwstr>
  </property>
  <property fmtid="{D5CDD505-2E9C-101B-9397-08002B2CF9AE}" pid="4" name="KSOTemplateDocerSaveRecord">
    <vt:lpwstr>eyJoZGlkIjoiMTQzOTA0MDY3MjdmNTdhNWViMGRhY2ZmMmFhZmI1ZGMifQ==</vt:lpwstr>
  </property>
</Properties>
</file>